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18f78327405c41c4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1DBE" w14:textId="77777777" w:rsidR="006D6838" w:rsidRDefault="006D6838" w:rsidP="006D6838">
      <w:pPr>
        <w:pStyle w:val="Anrede"/>
        <w:spacing w:after="100"/>
        <w:sectPr w:rsidR="006D6838" w:rsidSect="00BB0E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851" w:bottom="1134" w:left="1418" w:header="709" w:footer="567" w:gutter="0"/>
          <w:cols w:space="708"/>
          <w:titlePg/>
          <w:docGrid w:linePitch="360"/>
        </w:sectPr>
      </w:pPr>
    </w:p>
    <w:p w14:paraId="43A3D3D8" w14:textId="7235A791" w:rsidR="004F0859" w:rsidRPr="001B4B78" w:rsidRDefault="001B4B78" w:rsidP="002C1643">
      <w:pPr>
        <w:tabs>
          <w:tab w:val="left" w:pos="1728"/>
        </w:tabs>
        <w:rPr>
          <w:rFonts w:ascii="Franklin Gothic Demi" w:hAnsi="Franklin Gothic Demi"/>
          <w:color w:val="92D050"/>
          <w:sz w:val="28"/>
          <w:lang w:val="en-GB"/>
        </w:rPr>
      </w:pPr>
      <w:r w:rsidRPr="001B4B78">
        <w:rPr>
          <w:rFonts w:ascii="Franklin Gothic Demi" w:hAnsi="Franklin Gothic Demi"/>
          <w:color w:val="92D050"/>
          <w:sz w:val="28"/>
          <w:lang w:val="en-GB"/>
        </w:rPr>
        <w:t>Submission of abstract to the 2</w:t>
      </w:r>
      <w:r w:rsidRPr="001B4B78">
        <w:rPr>
          <w:rFonts w:ascii="Franklin Gothic Demi" w:hAnsi="Franklin Gothic Demi"/>
          <w:color w:val="92D050"/>
          <w:sz w:val="28"/>
          <w:vertAlign w:val="superscript"/>
          <w:lang w:val="en-GB"/>
        </w:rPr>
        <w:t>nd</w:t>
      </w:r>
      <w:r w:rsidRPr="001B4B78">
        <w:rPr>
          <w:rFonts w:ascii="Franklin Gothic Demi" w:hAnsi="Franklin Gothic Demi"/>
          <w:color w:val="92D050"/>
          <w:sz w:val="28"/>
          <w:lang w:val="en-GB"/>
        </w:rPr>
        <w:t xml:space="preserve"> Soil Symposium</w:t>
      </w:r>
    </w:p>
    <w:p w14:paraId="0F6A4F54" w14:textId="7C72017C" w:rsidR="001B4B78" w:rsidRDefault="001B4B78" w:rsidP="002C1643">
      <w:pPr>
        <w:tabs>
          <w:tab w:val="left" w:pos="1728"/>
        </w:tabs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B4B78" w:rsidRPr="002C615B" w14:paraId="59896CF6" w14:textId="77777777" w:rsidTr="001B4B78">
        <w:tc>
          <w:tcPr>
            <w:tcW w:w="9627" w:type="dxa"/>
            <w:tcBorders>
              <w:bottom w:val="single" w:sz="4" w:space="0" w:color="auto"/>
            </w:tcBorders>
          </w:tcPr>
          <w:p w14:paraId="66189E9A" w14:textId="1EA19828" w:rsidR="001B4B78" w:rsidRDefault="001B4B78" w:rsidP="002C1643">
            <w:pPr>
              <w:tabs>
                <w:tab w:val="left" w:pos="1728"/>
              </w:tabs>
              <w:rPr>
                <w:lang w:val="en-GB"/>
              </w:rPr>
            </w:pPr>
            <w:bookmarkStart w:id="1" w:name="_GoBack"/>
            <w:bookmarkEnd w:id="1"/>
          </w:p>
        </w:tc>
      </w:tr>
      <w:tr w:rsidR="001B4B78" w14:paraId="2E252AA8" w14:textId="77777777" w:rsidTr="001B4B78">
        <w:tc>
          <w:tcPr>
            <w:tcW w:w="9627" w:type="dxa"/>
            <w:tcBorders>
              <w:top w:val="single" w:sz="4" w:space="0" w:color="auto"/>
            </w:tcBorders>
          </w:tcPr>
          <w:p w14:paraId="31E4B5F4" w14:textId="041668AC" w:rsidR="001B4B78" w:rsidRDefault="001B4B78" w:rsidP="002C1643">
            <w:pPr>
              <w:tabs>
                <w:tab w:val="left" w:pos="1728"/>
              </w:tabs>
              <w:rPr>
                <w:lang w:val="en-GB"/>
              </w:rPr>
            </w:pPr>
            <w:r w:rsidRPr="001B4B78">
              <w:rPr>
                <w:color w:val="808080" w:themeColor="background1" w:themeShade="80"/>
                <w:sz w:val="18"/>
                <w:lang w:val="en-GB"/>
              </w:rPr>
              <w:t>Title</w:t>
            </w:r>
          </w:p>
        </w:tc>
      </w:tr>
      <w:tr w:rsidR="001B4B78" w14:paraId="3CF8BAC6" w14:textId="77777777" w:rsidTr="001B4B78">
        <w:tc>
          <w:tcPr>
            <w:tcW w:w="9627" w:type="dxa"/>
            <w:tcBorders>
              <w:bottom w:val="single" w:sz="4" w:space="0" w:color="auto"/>
            </w:tcBorders>
          </w:tcPr>
          <w:p w14:paraId="1CDBF2A7" w14:textId="77777777" w:rsidR="001B4B78" w:rsidRDefault="001B4B78" w:rsidP="002C1643">
            <w:pPr>
              <w:tabs>
                <w:tab w:val="left" w:pos="1728"/>
              </w:tabs>
              <w:rPr>
                <w:lang w:val="en-GB"/>
              </w:rPr>
            </w:pPr>
          </w:p>
        </w:tc>
      </w:tr>
      <w:tr w:rsidR="001B4B78" w14:paraId="31CAF58F" w14:textId="77777777" w:rsidTr="002C615B">
        <w:tc>
          <w:tcPr>
            <w:tcW w:w="9627" w:type="dxa"/>
            <w:tcBorders>
              <w:top w:val="single" w:sz="4" w:space="0" w:color="auto"/>
            </w:tcBorders>
          </w:tcPr>
          <w:p w14:paraId="0DE8A9E9" w14:textId="0CFECB53" w:rsidR="001B4B78" w:rsidRPr="001B4B78" w:rsidRDefault="001B4B78" w:rsidP="002C1643">
            <w:pPr>
              <w:tabs>
                <w:tab w:val="left" w:pos="1728"/>
              </w:tabs>
              <w:rPr>
                <w:color w:val="808080" w:themeColor="background1" w:themeShade="80"/>
                <w:sz w:val="18"/>
                <w:lang w:val="en-GB"/>
              </w:rPr>
            </w:pPr>
            <w:r w:rsidRPr="001B4B78">
              <w:rPr>
                <w:color w:val="808080" w:themeColor="background1" w:themeShade="80"/>
                <w:sz w:val="18"/>
                <w:lang w:val="en-GB"/>
              </w:rPr>
              <w:t>Author(s) (Institution)</w:t>
            </w:r>
          </w:p>
        </w:tc>
      </w:tr>
      <w:tr w:rsidR="002C615B" w14:paraId="1D851121" w14:textId="77777777" w:rsidTr="002C615B">
        <w:tc>
          <w:tcPr>
            <w:tcW w:w="9627" w:type="dxa"/>
            <w:tcBorders>
              <w:bottom w:val="single" w:sz="4" w:space="0" w:color="auto"/>
            </w:tcBorders>
          </w:tcPr>
          <w:p w14:paraId="61268339" w14:textId="77777777" w:rsidR="002C615B" w:rsidRPr="001B4B78" w:rsidRDefault="002C615B" w:rsidP="002C1643">
            <w:pPr>
              <w:tabs>
                <w:tab w:val="left" w:pos="1728"/>
              </w:tabs>
              <w:rPr>
                <w:color w:val="808080" w:themeColor="background1" w:themeShade="80"/>
                <w:sz w:val="18"/>
                <w:lang w:val="en-GB"/>
              </w:rPr>
            </w:pPr>
          </w:p>
        </w:tc>
      </w:tr>
      <w:tr w:rsidR="002C615B" w14:paraId="512747AB" w14:textId="77777777" w:rsidTr="002C615B">
        <w:tc>
          <w:tcPr>
            <w:tcW w:w="9627" w:type="dxa"/>
            <w:tcBorders>
              <w:top w:val="single" w:sz="4" w:space="0" w:color="auto"/>
            </w:tcBorders>
          </w:tcPr>
          <w:p w14:paraId="1E983B4A" w14:textId="384F2374" w:rsidR="002C615B" w:rsidRPr="001B4B78" w:rsidRDefault="002C615B" w:rsidP="002C1643">
            <w:pPr>
              <w:tabs>
                <w:tab w:val="left" w:pos="1728"/>
              </w:tabs>
              <w:rPr>
                <w:color w:val="808080" w:themeColor="background1" w:themeShade="80"/>
                <w:sz w:val="18"/>
                <w:lang w:val="en-GB"/>
              </w:rPr>
            </w:pPr>
            <w:r>
              <w:rPr>
                <w:color w:val="808080" w:themeColor="background1" w:themeShade="80"/>
                <w:sz w:val="18"/>
                <w:lang w:val="en-GB"/>
              </w:rPr>
              <w:t>Keywords</w:t>
            </w:r>
          </w:p>
        </w:tc>
      </w:tr>
    </w:tbl>
    <w:p w14:paraId="65CBE78E" w14:textId="11923842" w:rsidR="001B4B78" w:rsidRDefault="001B4B78" w:rsidP="002C1643">
      <w:pPr>
        <w:tabs>
          <w:tab w:val="left" w:pos="1728"/>
        </w:tabs>
        <w:rPr>
          <w:lang w:val="en-GB"/>
        </w:rPr>
      </w:pPr>
    </w:p>
    <w:p w14:paraId="318505A2" w14:textId="5735E088" w:rsidR="001B4B78" w:rsidRDefault="001B4B78" w:rsidP="002C1643">
      <w:pPr>
        <w:tabs>
          <w:tab w:val="left" w:pos="1728"/>
        </w:tabs>
        <w:rPr>
          <w:lang w:val="en-GB"/>
        </w:rPr>
      </w:pPr>
    </w:p>
    <w:p w14:paraId="3EE2FE0F" w14:textId="0530EDF5" w:rsidR="001B4B78" w:rsidRPr="002C615B" w:rsidRDefault="002C615B" w:rsidP="002C1643">
      <w:pPr>
        <w:tabs>
          <w:tab w:val="left" w:pos="1728"/>
        </w:tabs>
        <w:rPr>
          <w:i/>
          <w:color w:val="808080" w:themeColor="background1" w:themeShade="80"/>
          <w:lang w:val="en-GB"/>
        </w:rPr>
      </w:pPr>
      <w:r w:rsidRPr="002C615B">
        <w:rPr>
          <w:i/>
          <w:color w:val="808080" w:themeColor="background1" w:themeShade="80"/>
          <w:lang w:val="en-GB"/>
        </w:rPr>
        <w:t>Abstract</w:t>
      </w:r>
      <w:r w:rsidR="00C42D28">
        <w:rPr>
          <w:i/>
          <w:color w:val="808080" w:themeColor="background1" w:themeShade="80"/>
          <w:lang w:val="en-GB"/>
        </w:rPr>
        <w:t xml:space="preserve"> text</w:t>
      </w:r>
      <w:r w:rsidRPr="002C615B">
        <w:rPr>
          <w:i/>
          <w:color w:val="808080" w:themeColor="background1" w:themeShade="80"/>
          <w:lang w:val="en-GB"/>
        </w:rPr>
        <w:t xml:space="preserve"> </w:t>
      </w:r>
      <w:r w:rsidR="00C42D28">
        <w:rPr>
          <w:i/>
          <w:color w:val="808080" w:themeColor="background1" w:themeShade="80"/>
          <w:lang w:val="en-GB"/>
        </w:rPr>
        <w:t>(</w:t>
      </w:r>
      <w:r w:rsidRPr="002C615B">
        <w:rPr>
          <w:i/>
          <w:color w:val="808080" w:themeColor="background1" w:themeShade="80"/>
          <w:lang w:val="en-GB"/>
        </w:rPr>
        <w:t>1 – 1,5 pages including charts and figures</w:t>
      </w:r>
      <w:r w:rsidR="00C42D28">
        <w:rPr>
          <w:i/>
          <w:color w:val="808080" w:themeColor="background1" w:themeShade="80"/>
          <w:lang w:val="en-GB"/>
        </w:rPr>
        <w:t>)</w:t>
      </w:r>
    </w:p>
    <w:sectPr w:rsidR="001B4B78" w:rsidRPr="002C615B" w:rsidSect="001B4B78">
      <w:type w:val="continuous"/>
      <w:pgSz w:w="11906" w:h="16838" w:code="9"/>
      <w:pgMar w:top="1417" w:right="1417" w:bottom="1134" w:left="1417" w:header="709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85800" w14:textId="77777777" w:rsidR="00BD56AF" w:rsidRDefault="00BD56AF" w:rsidP="006E2F34">
      <w:r>
        <w:separator/>
      </w:r>
    </w:p>
  </w:endnote>
  <w:endnote w:type="continuationSeparator" w:id="0">
    <w:p w14:paraId="46734365" w14:textId="77777777" w:rsidR="00BD56AF" w:rsidRDefault="00BD56AF" w:rsidP="006E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043427" w14:paraId="048A1DEB" w14:textId="77777777" w:rsidTr="009908F4">
      <w:tc>
        <w:tcPr>
          <w:tcW w:w="9637" w:type="dxa"/>
          <w:vAlign w:val="bottom"/>
        </w:tcPr>
        <w:p w14:paraId="048A1DEA" w14:textId="77777777" w:rsidR="00043427" w:rsidRDefault="00043427" w:rsidP="009908F4">
          <w:pPr>
            <w:pStyle w:val="Fuzeile"/>
          </w:pP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48A1DEC" w14:textId="77777777" w:rsidR="00043427" w:rsidRDefault="000434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9637" w:type="dxa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6E09C9" w14:paraId="048A1DEE" w14:textId="77777777" w:rsidTr="006E09C9">
      <w:tc>
        <w:tcPr>
          <w:tcW w:w="9637" w:type="dxa"/>
          <w:vAlign w:val="bottom"/>
        </w:tcPr>
        <w:p w14:paraId="048A1DED" w14:textId="6C2992FB" w:rsidR="006E09C9" w:rsidRDefault="003770DF" w:rsidP="00C206F6">
          <w:pPr>
            <w:pStyle w:val="Fuzeile"/>
          </w:pPr>
          <w:r w:rsidRPr="00B9519A">
            <w:rPr>
              <w:rStyle w:val="DBFZQM"/>
            </w:rPr>
            <w:t>VL20</w:t>
          </w:r>
          <w:r>
            <w:rPr>
              <w:rStyle w:val="DBFZQM"/>
            </w:rPr>
            <w:t>15,</w:t>
          </w:r>
          <w:r w:rsidRPr="00B9519A">
            <w:rPr>
              <w:rStyle w:val="DBFZQM"/>
            </w:rPr>
            <w:t xml:space="preserve"> </w:t>
          </w:r>
          <w:r w:rsidR="004F0859">
            <w:rPr>
              <w:rStyle w:val="DBFZQM"/>
            </w:rPr>
            <w:t>02.0</w:t>
          </w:r>
          <w:r w:rsidR="00705749">
            <w:rPr>
              <w:rStyle w:val="DBFZQM"/>
            </w:rPr>
            <w:t>1</w:t>
          </w:r>
          <w:r w:rsidR="004F0859">
            <w:rPr>
              <w:rStyle w:val="DBFZQM"/>
            </w:rPr>
            <w:t>.2020</w:t>
          </w:r>
          <w:r w:rsidR="006E09C9">
            <w:rPr>
              <w:rStyle w:val="ZFFuzeileTiefgestellt"/>
            </w:rPr>
            <w:tab/>
          </w:r>
          <w:r w:rsidR="006E09C9">
            <w:fldChar w:fldCharType="begin"/>
          </w:r>
          <w:r w:rsidR="006E09C9">
            <w:instrText xml:space="preserve"> If  </w:instrText>
          </w:r>
          <w:r w:rsidR="00ED177B">
            <w:rPr>
              <w:noProof/>
            </w:rPr>
            <w:fldChar w:fldCharType="begin"/>
          </w:r>
          <w:r w:rsidR="00ED177B">
            <w:rPr>
              <w:noProof/>
            </w:rPr>
            <w:instrText xml:space="preserve"> NUMPAGES   \* MERGEFORMAT </w:instrText>
          </w:r>
          <w:r w:rsidR="00ED177B">
            <w:rPr>
              <w:noProof/>
            </w:rPr>
            <w:fldChar w:fldCharType="separate"/>
          </w:r>
          <w:r w:rsidR="001B4B78">
            <w:rPr>
              <w:noProof/>
            </w:rPr>
            <w:instrText>2</w:instrText>
          </w:r>
          <w:r w:rsidR="00ED177B">
            <w:rPr>
              <w:noProof/>
            </w:rPr>
            <w:fldChar w:fldCharType="end"/>
          </w:r>
          <w:r w:rsidR="006E09C9">
            <w:instrText xml:space="preserve"> = 1 "" </w:instrText>
          </w:r>
          <w:r w:rsidR="006E09C9">
            <w:fldChar w:fldCharType="begin"/>
          </w:r>
          <w:r w:rsidR="006E09C9">
            <w:instrText xml:space="preserve"> PAGE  \* Arabic  \* MERGEFORMAT </w:instrText>
          </w:r>
          <w:r w:rsidR="006E09C9">
            <w:fldChar w:fldCharType="separate"/>
          </w:r>
          <w:r w:rsidR="001B4B78">
            <w:rPr>
              <w:noProof/>
            </w:rPr>
            <w:instrText>2</w:instrText>
          </w:r>
          <w:r w:rsidR="006E09C9">
            <w:fldChar w:fldCharType="end"/>
          </w:r>
          <w:r w:rsidR="006E09C9">
            <w:instrText xml:space="preserve"> </w:instrText>
          </w:r>
          <w:r w:rsidR="006E09C9">
            <w:fldChar w:fldCharType="separate"/>
          </w:r>
          <w:ins w:id="0" w:author="Wende, Sophie" w:date="2023-09-20T14:09:00Z">
            <w:r w:rsidR="001B4B78">
              <w:rPr>
                <w:noProof/>
              </w:rPr>
              <w:t>2</w:t>
            </w:r>
          </w:ins>
          <w:r w:rsidR="006E09C9">
            <w:fldChar w:fldCharType="end"/>
          </w:r>
        </w:p>
      </w:tc>
    </w:tr>
  </w:tbl>
  <w:p w14:paraId="048A1DEF" w14:textId="76A63FEC" w:rsidR="00043427" w:rsidRDefault="00BB4C09">
    <w:pPr>
      <w:pStyle w:val="Fuzeile"/>
    </w:pPr>
    <w:r w:rsidRPr="00745F43">
      <w:rPr>
        <w:noProof/>
      </w:rPr>
      <w:drawing>
        <wp:anchor distT="0" distB="0" distL="114300" distR="114300" simplePos="0" relativeHeight="251661312" behindDoc="0" locked="0" layoutInCell="1" allowOverlap="1" wp14:anchorId="535A355B" wp14:editId="0C6AADAB">
          <wp:simplePos x="0" y="0"/>
          <wp:positionH relativeFrom="column">
            <wp:posOffset>-5577205</wp:posOffset>
          </wp:positionH>
          <wp:positionV relativeFrom="paragraph">
            <wp:posOffset>-10020300</wp:posOffset>
          </wp:positionV>
          <wp:extent cx="12248515" cy="152400"/>
          <wp:effectExtent l="0" t="0" r="635" b="0"/>
          <wp:wrapSquare wrapText="bothSides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51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1DF3" w14:textId="268341BA" w:rsidR="00043427" w:rsidRDefault="000434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1B5D" w14:textId="77777777" w:rsidR="00BD56AF" w:rsidRDefault="00BD56AF" w:rsidP="009C7F0E">
      <w:pPr>
        <w:pStyle w:val="Funotentrennlinie"/>
      </w:pPr>
      <w:r>
        <w:separator/>
      </w:r>
    </w:p>
  </w:footnote>
  <w:footnote w:type="continuationSeparator" w:id="0">
    <w:p w14:paraId="28D9845F" w14:textId="77777777" w:rsidR="00BD56AF" w:rsidRDefault="00BD56AF" w:rsidP="006E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2"/>
      <w:tblW w:w="9639" w:type="dxa"/>
      <w:tblLayout w:type="fixed"/>
      <w:tblLook w:val="04A0" w:firstRow="1" w:lastRow="0" w:firstColumn="1" w:lastColumn="0" w:noHBand="0" w:noVBand="1"/>
    </w:tblPr>
    <w:tblGrid>
      <w:gridCol w:w="6811"/>
      <w:gridCol w:w="1681"/>
      <w:gridCol w:w="1147"/>
    </w:tblGrid>
    <w:tr w:rsidR="00043427" w14:paraId="048A1DE3" w14:textId="77777777" w:rsidTr="009908F4">
      <w:trPr>
        <w:trHeight w:hRule="exact" w:val="737"/>
      </w:trPr>
      <w:tc>
        <w:tcPr>
          <w:tcW w:w="6821" w:type="dxa"/>
        </w:tcPr>
        <w:p w14:paraId="048A1DE0" w14:textId="77777777" w:rsidR="00043427" w:rsidRDefault="00043427" w:rsidP="009908F4">
          <w:pPr>
            <w:pStyle w:val="Kopfzeile"/>
            <w:jc w:val="left"/>
          </w:pPr>
        </w:p>
      </w:tc>
      <w:tc>
        <w:tcPr>
          <w:tcW w:w="1684" w:type="dxa"/>
        </w:tcPr>
        <w:p w14:paraId="048A1DE1" w14:textId="77777777" w:rsidR="00043427" w:rsidRDefault="00043427" w:rsidP="009908F4">
          <w:pPr>
            <w:pStyle w:val="Kopfzeile"/>
            <w:jc w:val="center"/>
          </w:pPr>
        </w:p>
      </w:tc>
      <w:tc>
        <w:tcPr>
          <w:tcW w:w="1149" w:type="dxa"/>
        </w:tcPr>
        <w:p w14:paraId="048A1DE2" w14:textId="6C921162" w:rsidR="00043427" w:rsidRDefault="00043427" w:rsidP="009908F4">
          <w:pPr>
            <w:pStyle w:val="Kopfzeile"/>
            <w:jc w:val="right"/>
          </w:pPr>
          <w:r>
            <w:rPr>
              <w:noProof/>
              <w:lang w:eastAsia="de-DE"/>
            </w:rPr>
            <w:fldChar w:fldCharType="begin"/>
          </w:r>
          <w:r>
            <w:instrText xml:space="preserve"> REF tm_dbfz_logo \h </w:instrText>
          </w:r>
          <w:r>
            <w:rPr>
              <w:noProof/>
              <w:lang w:eastAsia="de-DE"/>
            </w:rPr>
            <w:instrText xml:space="preserve"> \* MERGEFORMAT </w:instrText>
          </w:r>
          <w:r>
            <w:rPr>
              <w:noProof/>
              <w:lang w:eastAsia="de-DE"/>
            </w:rPr>
          </w:r>
          <w:r>
            <w:rPr>
              <w:noProof/>
              <w:lang w:eastAsia="de-DE"/>
            </w:rPr>
            <w:fldChar w:fldCharType="separate"/>
          </w:r>
          <w:r w:rsidR="00BB4C09">
            <w:rPr>
              <w:b/>
              <w:bCs/>
              <w:noProof/>
              <w:lang w:eastAsia="de-DE"/>
            </w:rPr>
            <w:t>Fehler! Verweisquelle konnte nicht gefunden werden.</w:t>
          </w:r>
          <w:r>
            <w:rPr>
              <w:noProof/>
              <w:lang w:eastAsia="de-DE"/>
            </w:rPr>
            <w:fldChar w:fldCharType="end"/>
          </w:r>
        </w:p>
      </w:tc>
    </w:tr>
  </w:tbl>
  <w:p w14:paraId="048A1DE4" w14:textId="77777777" w:rsidR="00043427" w:rsidRDefault="000434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1DE9" w14:textId="7A51F440" w:rsidR="00043427" w:rsidRDefault="00745F43" w:rsidP="00B16E0D">
    <w:pPr>
      <w:pStyle w:val="Kopfzeile"/>
    </w:pPr>
    <w:r w:rsidRPr="00745F43">
      <w:rPr>
        <w:noProof/>
      </w:rPr>
      <w:drawing>
        <wp:anchor distT="0" distB="0" distL="114300" distR="114300" simplePos="0" relativeHeight="251662336" behindDoc="0" locked="0" layoutInCell="1" allowOverlap="1" wp14:anchorId="7BC88895" wp14:editId="62765744">
          <wp:simplePos x="0" y="0"/>
          <wp:positionH relativeFrom="column">
            <wp:posOffset>5266690</wp:posOffset>
          </wp:positionH>
          <wp:positionV relativeFrom="paragraph">
            <wp:posOffset>-124460</wp:posOffset>
          </wp:positionV>
          <wp:extent cx="752475" cy="779145"/>
          <wp:effectExtent l="0" t="0" r="9525" b="1905"/>
          <wp:wrapSquare wrapText="bothSides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1DF0" w14:textId="6899FDB0" w:rsidR="00043427" w:rsidRPr="00AC38F8" w:rsidRDefault="00A944CD" w:rsidP="00AC38F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99628" wp14:editId="654F2674">
          <wp:simplePos x="0" y="0"/>
          <wp:positionH relativeFrom="column">
            <wp:posOffset>5281295</wp:posOffset>
          </wp:positionH>
          <wp:positionV relativeFrom="paragraph">
            <wp:posOffset>-135890</wp:posOffset>
          </wp:positionV>
          <wp:extent cx="752475" cy="779145"/>
          <wp:effectExtent l="0" t="0" r="9525" b="1905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6B23E6" wp14:editId="288324F5">
          <wp:simplePos x="0" y="0"/>
          <wp:positionH relativeFrom="column">
            <wp:posOffset>-5567045</wp:posOffset>
          </wp:positionH>
          <wp:positionV relativeFrom="paragraph">
            <wp:posOffset>-459740</wp:posOffset>
          </wp:positionV>
          <wp:extent cx="12248515" cy="152400"/>
          <wp:effectExtent l="0" t="0" r="635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51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DA54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4B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9A7D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689E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97BF0D" w:themeColor="accent1"/>
      </w:rPr>
    </w:lvl>
  </w:abstractNum>
  <w:abstractNum w:abstractNumId="4" w15:restartNumberingAfterBreak="0">
    <w:nsid w:val="FFFFFF81"/>
    <w:multiLevelType w:val="singleLevel"/>
    <w:tmpl w:val="5B18FB7A"/>
    <w:lvl w:ilvl="0">
      <w:start w:val="1"/>
      <w:numFmt w:val="bullet"/>
      <w:pStyle w:val="Aufzhlungszeichen4"/>
      <w:lvlText w:val=""/>
      <w:lvlJc w:val="left"/>
      <w:pPr>
        <w:ind w:left="1209" w:hanging="360"/>
      </w:pPr>
      <w:rPr>
        <w:rFonts w:ascii="Symbol" w:hAnsi="Symbol" w:hint="default"/>
        <w:color w:val="98BF0C"/>
      </w:rPr>
    </w:lvl>
  </w:abstractNum>
  <w:abstractNum w:abstractNumId="5" w15:restartNumberingAfterBreak="0">
    <w:nsid w:val="FFFFFF82"/>
    <w:multiLevelType w:val="singleLevel"/>
    <w:tmpl w:val="EFE253B2"/>
    <w:lvl w:ilvl="0">
      <w:start w:val="1"/>
      <w:numFmt w:val="bullet"/>
      <w:pStyle w:val="Aufzhlungszeichen3"/>
      <w:lvlText w:val=""/>
      <w:lvlJc w:val="left"/>
      <w:pPr>
        <w:ind w:left="926" w:hanging="360"/>
      </w:pPr>
      <w:rPr>
        <w:rFonts w:ascii="Symbol" w:hAnsi="Symbol" w:hint="default"/>
        <w:color w:val="98BF0C"/>
      </w:rPr>
    </w:lvl>
  </w:abstractNum>
  <w:abstractNum w:abstractNumId="6" w15:restartNumberingAfterBreak="0">
    <w:nsid w:val="FFFFFF83"/>
    <w:multiLevelType w:val="singleLevel"/>
    <w:tmpl w:val="0A7A532A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  <w:color w:val="98BF0C"/>
      </w:rPr>
    </w:lvl>
  </w:abstractNum>
  <w:abstractNum w:abstractNumId="7" w15:restartNumberingAfterBreak="0">
    <w:nsid w:val="FFFFFF89"/>
    <w:multiLevelType w:val="singleLevel"/>
    <w:tmpl w:val="7C08D58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98BF0C"/>
      </w:rPr>
    </w:lvl>
  </w:abstractNum>
  <w:abstractNum w:abstractNumId="8" w15:restartNumberingAfterBreak="0">
    <w:nsid w:val="1D265FD2"/>
    <w:multiLevelType w:val="multilevel"/>
    <w:tmpl w:val="8BF22CF6"/>
    <w:numStyleLink w:val="DBFZAnhang"/>
  </w:abstractNum>
  <w:abstractNum w:abstractNumId="9" w15:restartNumberingAfterBreak="0">
    <w:nsid w:val="2C3516AA"/>
    <w:multiLevelType w:val="multilevel"/>
    <w:tmpl w:val="95F2F48C"/>
    <w:numStyleLink w:val="DBFZLiteratur"/>
  </w:abstractNum>
  <w:abstractNum w:abstractNumId="10" w15:restartNumberingAfterBreak="0">
    <w:nsid w:val="32424F4D"/>
    <w:multiLevelType w:val="multilevel"/>
    <w:tmpl w:val="38B24DD0"/>
    <w:lvl w:ilvl="0">
      <w:start w:val="1"/>
      <w:numFmt w:val="decimal"/>
      <w:lvlText w:val="%1"/>
      <w:lvlJc w:val="left"/>
      <w:pPr>
        <w:ind w:left="1134" w:hanging="1134"/>
      </w:pPr>
      <w:rPr>
        <w:rFonts w:ascii="Franklin Gothic Book" w:hAnsi="Franklin Gothic Book"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326C0C0F"/>
    <w:multiLevelType w:val="multilevel"/>
    <w:tmpl w:val="95F2F48C"/>
    <w:styleLink w:val="DBFZLiteratur"/>
    <w:lvl w:ilvl="0">
      <w:start w:val="1"/>
      <w:numFmt w:val="decimal"/>
      <w:pStyle w:val="Referenzen"/>
      <w:lvlText w:val="[%1]"/>
      <w:lvlJc w:val="left"/>
      <w:pPr>
        <w:ind w:left="454" w:hanging="454"/>
      </w:pPr>
      <w:rPr>
        <w:rFonts w:ascii="Franklin Gothic Book" w:hAnsi="Franklin Gothic Book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BF41F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006717"/>
    <w:multiLevelType w:val="hybridMultilevel"/>
    <w:tmpl w:val="5A4ED74A"/>
    <w:lvl w:ilvl="0" w:tplc="C1545286">
      <w:start w:val="1"/>
      <w:numFmt w:val="decimal"/>
      <w:pStyle w:val="Listennummer2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2272379"/>
    <w:multiLevelType w:val="hybridMultilevel"/>
    <w:tmpl w:val="2CB202BC"/>
    <w:lvl w:ilvl="0" w:tplc="6E0A14FC">
      <w:start w:val="1"/>
      <w:numFmt w:val="decimal"/>
      <w:pStyle w:val="Listennumm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50913"/>
    <w:multiLevelType w:val="multilevel"/>
    <w:tmpl w:val="8BF22CF6"/>
    <w:styleLink w:val="DBFZAnhang"/>
    <w:lvl w:ilvl="0">
      <w:start w:val="1"/>
      <w:numFmt w:val="decimal"/>
      <w:pStyle w:val="berschriftAnhang1"/>
      <w:lvlText w:val="A %1"/>
      <w:lvlJc w:val="left"/>
      <w:pPr>
        <w:ind w:left="1134" w:hanging="1134"/>
      </w:pPr>
      <w:rPr>
        <w:rFonts w:ascii="Franklin Gothic Medium" w:hAnsi="Franklin Gothic Medium"/>
      </w:rPr>
    </w:lvl>
    <w:lvl w:ilvl="1">
      <w:start w:val="1"/>
      <w:numFmt w:val="decimal"/>
      <w:pStyle w:val="berschriftAnhang2"/>
      <w:lvlText w:val="A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Anhang3"/>
      <w:lvlText w:val="A 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51CF274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DD5B14"/>
    <w:multiLevelType w:val="hybridMultilevel"/>
    <w:tmpl w:val="9E4C5C5E"/>
    <w:lvl w:ilvl="0" w:tplc="03C636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2C603D"/>
    <w:multiLevelType w:val="hybridMultilevel"/>
    <w:tmpl w:val="9FB427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D2747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  <w:rPr>
        <w:rFonts w:ascii="Franklin Gothic Book" w:hAnsi="Franklin Gothic Book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ascii="Franklin Gothic Medium" w:hAnsi="Franklin Gothic Medium" w:hint="default"/>
        </w:rPr>
      </w:lvl>
    </w:lvlOverride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6"/>
  </w:num>
  <w:num w:numId="14">
    <w:abstractNumId w:val="12"/>
  </w:num>
  <w:num w:numId="15">
    <w:abstractNumId w:val="19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8"/>
  </w:num>
  <w:num w:numId="21">
    <w:abstractNumId w:val="18"/>
  </w:num>
  <w:num w:numId="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de, Sophie">
    <w15:presenceInfo w15:providerId="None" w15:userId="Wende, Soph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9"/>
  <w:consecutiveHyphenLimit w:val="3"/>
  <w:hyphenationZone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tex_DBFZ" w:val="Letex_DBFZ_Vorlage_leer_mit_Fusszeile_2017_01"/>
  </w:docVars>
  <w:rsids>
    <w:rsidRoot w:val="00484E74"/>
    <w:rsid w:val="00032071"/>
    <w:rsid w:val="000372D8"/>
    <w:rsid w:val="00043427"/>
    <w:rsid w:val="00050134"/>
    <w:rsid w:val="00052EDE"/>
    <w:rsid w:val="000579C5"/>
    <w:rsid w:val="00086E76"/>
    <w:rsid w:val="00091ABB"/>
    <w:rsid w:val="000A54BD"/>
    <w:rsid w:val="000A55C1"/>
    <w:rsid w:val="000C45B9"/>
    <w:rsid w:val="000C624E"/>
    <w:rsid w:val="00103501"/>
    <w:rsid w:val="0011223C"/>
    <w:rsid w:val="00157E16"/>
    <w:rsid w:val="00173DCA"/>
    <w:rsid w:val="00174053"/>
    <w:rsid w:val="001770E2"/>
    <w:rsid w:val="0019241C"/>
    <w:rsid w:val="001952C7"/>
    <w:rsid w:val="001A5959"/>
    <w:rsid w:val="001B1151"/>
    <w:rsid w:val="001B4B78"/>
    <w:rsid w:val="001E0A78"/>
    <w:rsid w:val="001E42A0"/>
    <w:rsid w:val="00205E9C"/>
    <w:rsid w:val="00216C9A"/>
    <w:rsid w:val="00225BFD"/>
    <w:rsid w:val="00230688"/>
    <w:rsid w:val="00231A33"/>
    <w:rsid w:val="002448ED"/>
    <w:rsid w:val="0024788D"/>
    <w:rsid w:val="002520A9"/>
    <w:rsid w:val="00252AA8"/>
    <w:rsid w:val="00255BD5"/>
    <w:rsid w:val="00277767"/>
    <w:rsid w:val="00294539"/>
    <w:rsid w:val="00296435"/>
    <w:rsid w:val="002A6233"/>
    <w:rsid w:val="002C1620"/>
    <w:rsid w:val="002C1643"/>
    <w:rsid w:val="002C615B"/>
    <w:rsid w:val="002D1615"/>
    <w:rsid w:val="002D1867"/>
    <w:rsid w:val="002D230A"/>
    <w:rsid w:val="002E55BF"/>
    <w:rsid w:val="002F0ECE"/>
    <w:rsid w:val="003010A3"/>
    <w:rsid w:val="00340138"/>
    <w:rsid w:val="003478EB"/>
    <w:rsid w:val="00347B9D"/>
    <w:rsid w:val="003557D8"/>
    <w:rsid w:val="00374069"/>
    <w:rsid w:val="003740E5"/>
    <w:rsid w:val="003770DF"/>
    <w:rsid w:val="00386067"/>
    <w:rsid w:val="003A4BF1"/>
    <w:rsid w:val="003B2910"/>
    <w:rsid w:val="003C3CE1"/>
    <w:rsid w:val="003D7916"/>
    <w:rsid w:val="003E006C"/>
    <w:rsid w:val="003F0EEB"/>
    <w:rsid w:val="0040268F"/>
    <w:rsid w:val="0041134F"/>
    <w:rsid w:val="004179A1"/>
    <w:rsid w:val="00424F75"/>
    <w:rsid w:val="0043190E"/>
    <w:rsid w:val="00435880"/>
    <w:rsid w:val="00440D25"/>
    <w:rsid w:val="004422CB"/>
    <w:rsid w:val="00450AF3"/>
    <w:rsid w:val="0048492A"/>
    <w:rsid w:val="00484D36"/>
    <w:rsid w:val="00484E74"/>
    <w:rsid w:val="004A08DF"/>
    <w:rsid w:val="004A2626"/>
    <w:rsid w:val="004A6F0D"/>
    <w:rsid w:val="004B6A20"/>
    <w:rsid w:val="004D40E1"/>
    <w:rsid w:val="004D6B2A"/>
    <w:rsid w:val="004F0859"/>
    <w:rsid w:val="005162DB"/>
    <w:rsid w:val="00556AE3"/>
    <w:rsid w:val="00564A1A"/>
    <w:rsid w:val="00565511"/>
    <w:rsid w:val="00570ED6"/>
    <w:rsid w:val="005A2986"/>
    <w:rsid w:val="005A4B2A"/>
    <w:rsid w:val="005B4C15"/>
    <w:rsid w:val="005C143C"/>
    <w:rsid w:val="005E4D58"/>
    <w:rsid w:val="00613127"/>
    <w:rsid w:val="00613180"/>
    <w:rsid w:val="00616612"/>
    <w:rsid w:val="00622EA4"/>
    <w:rsid w:val="006300ED"/>
    <w:rsid w:val="006326A7"/>
    <w:rsid w:val="006447BB"/>
    <w:rsid w:val="0065409C"/>
    <w:rsid w:val="00654EFB"/>
    <w:rsid w:val="0065543E"/>
    <w:rsid w:val="006824F6"/>
    <w:rsid w:val="006849C7"/>
    <w:rsid w:val="006862FE"/>
    <w:rsid w:val="006939B2"/>
    <w:rsid w:val="006B1D9D"/>
    <w:rsid w:val="006B3437"/>
    <w:rsid w:val="006B62B6"/>
    <w:rsid w:val="006C0E57"/>
    <w:rsid w:val="006C32E2"/>
    <w:rsid w:val="006D1083"/>
    <w:rsid w:val="006D6838"/>
    <w:rsid w:val="006D7702"/>
    <w:rsid w:val="006D797C"/>
    <w:rsid w:val="006E09C9"/>
    <w:rsid w:val="006E2F34"/>
    <w:rsid w:val="006F34E1"/>
    <w:rsid w:val="00701E93"/>
    <w:rsid w:val="00705749"/>
    <w:rsid w:val="00733754"/>
    <w:rsid w:val="00745F43"/>
    <w:rsid w:val="00746325"/>
    <w:rsid w:val="007606E4"/>
    <w:rsid w:val="007710FD"/>
    <w:rsid w:val="00777696"/>
    <w:rsid w:val="0078301F"/>
    <w:rsid w:val="00790BCC"/>
    <w:rsid w:val="007933DC"/>
    <w:rsid w:val="007A3F95"/>
    <w:rsid w:val="007B3CB7"/>
    <w:rsid w:val="007B4244"/>
    <w:rsid w:val="007B723D"/>
    <w:rsid w:val="007C386C"/>
    <w:rsid w:val="007D05B5"/>
    <w:rsid w:val="007E2255"/>
    <w:rsid w:val="007E24D8"/>
    <w:rsid w:val="007E29C0"/>
    <w:rsid w:val="007E5173"/>
    <w:rsid w:val="00800628"/>
    <w:rsid w:val="0080067D"/>
    <w:rsid w:val="00823F85"/>
    <w:rsid w:val="00826B65"/>
    <w:rsid w:val="008323ED"/>
    <w:rsid w:val="00833462"/>
    <w:rsid w:val="00836BA2"/>
    <w:rsid w:val="00845882"/>
    <w:rsid w:val="0084674E"/>
    <w:rsid w:val="008512E5"/>
    <w:rsid w:val="008561D0"/>
    <w:rsid w:val="00856CE3"/>
    <w:rsid w:val="0087356F"/>
    <w:rsid w:val="008777FB"/>
    <w:rsid w:val="00877BC4"/>
    <w:rsid w:val="008800DF"/>
    <w:rsid w:val="00884EB3"/>
    <w:rsid w:val="00896987"/>
    <w:rsid w:val="008B34E7"/>
    <w:rsid w:val="008C19B6"/>
    <w:rsid w:val="008C7C9A"/>
    <w:rsid w:val="008D25C5"/>
    <w:rsid w:val="00920EC8"/>
    <w:rsid w:val="0093589E"/>
    <w:rsid w:val="00936163"/>
    <w:rsid w:val="00942126"/>
    <w:rsid w:val="00962D5F"/>
    <w:rsid w:val="00982A2E"/>
    <w:rsid w:val="009872C3"/>
    <w:rsid w:val="009908F4"/>
    <w:rsid w:val="009B431A"/>
    <w:rsid w:val="009B498F"/>
    <w:rsid w:val="009B5DA1"/>
    <w:rsid w:val="009C7F0E"/>
    <w:rsid w:val="009E0BC2"/>
    <w:rsid w:val="00A040A5"/>
    <w:rsid w:val="00A06882"/>
    <w:rsid w:val="00A14366"/>
    <w:rsid w:val="00A164DF"/>
    <w:rsid w:val="00A26AF6"/>
    <w:rsid w:val="00A27329"/>
    <w:rsid w:val="00A37825"/>
    <w:rsid w:val="00A41373"/>
    <w:rsid w:val="00A41522"/>
    <w:rsid w:val="00A46790"/>
    <w:rsid w:val="00A507B6"/>
    <w:rsid w:val="00A531E0"/>
    <w:rsid w:val="00A622B3"/>
    <w:rsid w:val="00A73C13"/>
    <w:rsid w:val="00A92285"/>
    <w:rsid w:val="00A944CD"/>
    <w:rsid w:val="00AB5755"/>
    <w:rsid w:val="00AC38F8"/>
    <w:rsid w:val="00AD227B"/>
    <w:rsid w:val="00AE03BC"/>
    <w:rsid w:val="00AE3D9A"/>
    <w:rsid w:val="00AF2F5A"/>
    <w:rsid w:val="00B10BCC"/>
    <w:rsid w:val="00B1477A"/>
    <w:rsid w:val="00B15037"/>
    <w:rsid w:val="00B16E0D"/>
    <w:rsid w:val="00B266F5"/>
    <w:rsid w:val="00B408B8"/>
    <w:rsid w:val="00B5175A"/>
    <w:rsid w:val="00B7310D"/>
    <w:rsid w:val="00B76376"/>
    <w:rsid w:val="00B76737"/>
    <w:rsid w:val="00B80029"/>
    <w:rsid w:val="00B83935"/>
    <w:rsid w:val="00B921EF"/>
    <w:rsid w:val="00B9519A"/>
    <w:rsid w:val="00BA0EF6"/>
    <w:rsid w:val="00BB0E25"/>
    <w:rsid w:val="00BB2989"/>
    <w:rsid w:val="00BB4C09"/>
    <w:rsid w:val="00BC388A"/>
    <w:rsid w:val="00BC5441"/>
    <w:rsid w:val="00BD0F84"/>
    <w:rsid w:val="00BD19A5"/>
    <w:rsid w:val="00BD56AF"/>
    <w:rsid w:val="00BD7790"/>
    <w:rsid w:val="00C121E2"/>
    <w:rsid w:val="00C16197"/>
    <w:rsid w:val="00C206F6"/>
    <w:rsid w:val="00C31A06"/>
    <w:rsid w:val="00C371DB"/>
    <w:rsid w:val="00C42D28"/>
    <w:rsid w:val="00C47C1F"/>
    <w:rsid w:val="00C75D44"/>
    <w:rsid w:val="00C8246E"/>
    <w:rsid w:val="00C96237"/>
    <w:rsid w:val="00CA3DBF"/>
    <w:rsid w:val="00CB276E"/>
    <w:rsid w:val="00CB2A2F"/>
    <w:rsid w:val="00CB7B08"/>
    <w:rsid w:val="00CC4242"/>
    <w:rsid w:val="00CC42B1"/>
    <w:rsid w:val="00CF6464"/>
    <w:rsid w:val="00D2199E"/>
    <w:rsid w:val="00D32725"/>
    <w:rsid w:val="00D46755"/>
    <w:rsid w:val="00D618A1"/>
    <w:rsid w:val="00D628EC"/>
    <w:rsid w:val="00DB0610"/>
    <w:rsid w:val="00DB36F3"/>
    <w:rsid w:val="00DB67EC"/>
    <w:rsid w:val="00DD50FF"/>
    <w:rsid w:val="00DD6328"/>
    <w:rsid w:val="00DF72FD"/>
    <w:rsid w:val="00E149DF"/>
    <w:rsid w:val="00E40E13"/>
    <w:rsid w:val="00E4100E"/>
    <w:rsid w:val="00E60A4C"/>
    <w:rsid w:val="00E64F25"/>
    <w:rsid w:val="00E7033B"/>
    <w:rsid w:val="00E76DBB"/>
    <w:rsid w:val="00EB0B77"/>
    <w:rsid w:val="00EB7FF1"/>
    <w:rsid w:val="00EC0AC1"/>
    <w:rsid w:val="00EC4BC2"/>
    <w:rsid w:val="00EC6593"/>
    <w:rsid w:val="00ED177B"/>
    <w:rsid w:val="00EF102C"/>
    <w:rsid w:val="00F10580"/>
    <w:rsid w:val="00F501EA"/>
    <w:rsid w:val="00F60441"/>
    <w:rsid w:val="00F7414C"/>
    <w:rsid w:val="00F7738E"/>
    <w:rsid w:val="00F80AFA"/>
    <w:rsid w:val="00F82041"/>
    <w:rsid w:val="00F83588"/>
    <w:rsid w:val="00F879DA"/>
    <w:rsid w:val="00F96D1D"/>
    <w:rsid w:val="00FA111B"/>
    <w:rsid w:val="00FA4F23"/>
    <w:rsid w:val="00FA7643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8A1DBE"/>
  <w15:docId w15:val="{769D8B37-359D-4806-9BF0-94BA646D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0" w:unhideWhenUsed="1" w:qFormat="1"/>
    <w:lsdException w:name="index heading" w:semiHidden="1" w:unhideWhenUsed="1"/>
    <w:lsdException w:name="caption" w:semiHidden="1" w:uiPriority="45" w:unhideWhenUsed="1"/>
    <w:lsdException w:name="table of figures" w:semiHidden="1" w:unhideWhenUsed="1" w:qFormat="1"/>
    <w:lsdException w:name="envelope address" w:semiHidden="1" w:uiPriority="10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iPriority="2" w:unhideWhenUsed="1" w:qFormat="1"/>
    <w:lsdException w:name="List Number" w:semiHidden="1" w:uiPriority="4" w:unhideWhenUsed="1" w:qFormat="1"/>
    <w:lsdException w:name="List 2" w:semiHidden="1" w:uiPriority="3" w:unhideWhenUsed="1" w:qFormat="1"/>
    <w:lsdException w:name="List 3" w:semiHidden="1" w:uiPriority="3" w:unhideWhenUsed="1" w:qFormat="1"/>
    <w:lsdException w:name="List 4" w:semiHidden="1" w:uiPriority="3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nhideWhenUsed="1"/>
    <w:lsdException w:name="Title" w:uiPriority="21" w:qFormat="1"/>
    <w:lsdException w:name="Closing" w:semiHidden="1" w:unhideWhenUsed="1"/>
    <w:lsdException w:name="Signature" w:semiHidden="1" w:unhideWhenUsed="1"/>
    <w:lsdException w:name="Default Paragraph Font" w:semiHidden="1" w:uiPriority="11" w:unhideWhenUsed="1" w:qFormat="1"/>
    <w:lsdException w:name="Body Text" w:semiHidden="1" w:uiPriority="10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10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31"/>
    <w:lsdException w:name="Subtle Reference" w:uiPriority="41"/>
    <w:lsdException w:name="Intense Reference" w:uiPriority="42" w:qFormat="1"/>
    <w:lsdException w:name="Book Title" w:uiPriority="43"/>
    <w:lsdException w:name="Bibliography" w:semiHidden="1" w:uiPriority="47" w:unhideWhenUsed="1" w:qFormat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EB3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</w:rPr>
  </w:style>
  <w:style w:type="paragraph" w:styleId="berschrift1">
    <w:name w:val="heading 1"/>
    <w:basedOn w:val="Titel"/>
    <w:next w:val="Standard"/>
    <w:link w:val="berschrift1Zchn"/>
    <w:uiPriority w:val="1"/>
    <w:qFormat/>
    <w:rsid w:val="00745F43"/>
    <w:pPr>
      <w:outlineLvl w:val="0"/>
    </w:pPr>
    <w:rPr>
      <w:sz w:val="28"/>
    </w:rPr>
  </w:style>
  <w:style w:type="paragraph" w:styleId="berschrift2">
    <w:name w:val="heading 2"/>
    <w:next w:val="Standard"/>
    <w:link w:val="berschrift2Zchn"/>
    <w:uiPriority w:val="1"/>
    <w:qFormat/>
    <w:rsid w:val="003740E5"/>
    <w:pPr>
      <w:keepNext/>
      <w:spacing w:before="400" w:line="288" w:lineRule="auto"/>
      <w:outlineLvl w:val="1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styleId="berschrift3">
    <w:name w:val="heading 3"/>
    <w:next w:val="Standard"/>
    <w:link w:val="berschrift3Zchn"/>
    <w:uiPriority w:val="1"/>
    <w:qFormat/>
    <w:rsid w:val="003740E5"/>
    <w:pPr>
      <w:keepNext/>
      <w:spacing w:before="170" w:after="120" w:line="288" w:lineRule="auto"/>
      <w:outlineLvl w:val="2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berschrift4">
    <w:name w:val="heading 4"/>
    <w:next w:val="Standard"/>
    <w:link w:val="berschrift4Zchn"/>
    <w:uiPriority w:val="1"/>
    <w:qFormat/>
    <w:rsid w:val="003740E5"/>
    <w:pPr>
      <w:keepNext/>
      <w:spacing w:before="200" w:after="0" w:line="288" w:lineRule="auto"/>
      <w:outlineLvl w:val="3"/>
    </w:pPr>
    <w:rPr>
      <w:rFonts w:ascii="Franklin Gothic Book" w:eastAsiaTheme="majorEastAsia" w:hAnsi="Franklin Gothic Book" w:cstheme="majorBidi"/>
      <w:bCs/>
      <w:iCs/>
      <w:color w:val="97BF0D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C8246E"/>
    <w:pPr>
      <w:keepNext/>
      <w:spacing w:before="200"/>
      <w:jc w:val="left"/>
      <w:outlineLvl w:val="4"/>
    </w:pPr>
    <w:rPr>
      <w:rFonts w:eastAsiaTheme="majorEastAsia" w:cstheme="majorBidi"/>
      <w:color w:val="97BF0D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rsid w:val="00C8246E"/>
    <w:pPr>
      <w:keepNext/>
      <w:spacing w:before="200"/>
      <w:jc w:val="left"/>
      <w:outlineLvl w:val="5"/>
    </w:pPr>
    <w:rPr>
      <w:rFonts w:eastAsiaTheme="majorEastAsia" w:cstheme="majorBidi"/>
      <w:iCs/>
      <w:color w:val="97BF0D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rsid w:val="00C8246E"/>
    <w:pPr>
      <w:keepNext/>
      <w:spacing w:before="200"/>
      <w:jc w:val="left"/>
      <w:outlineLvl w:val="6"/>
    </w:pPr>
    <w:rPr>
      <w:rFonts w:eastAsiaTheme="majorEastAsia" w:cstheme="majorBidi"/>
      <w:iCs/>
      <w:color w:val="97BF0D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rsid w:val="00C8246E"/>
    <w:pPr>
      <w:keepNext/>
      <w:spacing w:before="200"/>
      <w:jc w:val="left"/>
      <w:outlineLvl w:val="7"/>
    </w:pPr>
    <w:rPr>
      <w:rFonts w:eastAsiaTheme="majorEastAsia" w:cstheme="majorBidi"/>
      <w:color w:val="97BF0D"/>
      <w:sz w:val="18"/>
      <w:szCs w:val="20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rsid w:val="00C8246E"/>
    <w:pPr>
      <w:keepNext/>
      <w:spacing w:before="200"/>
      <w:jc w:val="left"/>
      <w:outlineLvl w:val="8"/>
    </w:pPr>
    <w:rPr>
      <w:rFonts w:eastAsiaTheme="majorEastAsia" w:cstheme="majorBidi"/>
      <w:iCs/>
      <w:color w:val="97BF0D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745F43"/>
    <w:rPr>
      <w:rFonts w:ascii="Franklin Gothic Demi" w:eastAsiaTheme="majorEastAsia" w:hAnsi="Franklin Gothic Demi" w:cstheme="majorBidi"/>
      <w:color w:val="97BF0D" w:themeColor="accent1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16197"/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6E2F34"/>
    <w:rPr>
      <w:rFonts w:ascii="Franklin Gothic Medium" w:eastAsiaTheme="majorEastAsia" w:hAnsi="Franklin Gothic Medium" w:cstheme="majorBidi"/>
      <w:bCs/>
      <w:color w:val="97BF0D"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6E2F34"/>
    <w:rPr>
      <w:rFonts w:ascii="Franklin Gothic Book" w:eastAsiaTheme="majorEastAsia" w:hAnsi="Franklin Gothic Book" w:cstheme="majorBidi"/>
      <w:bCs/>
      <w:iCs/>
      <w:color w:val="97BF0D"/>
      <w:sz w:val="20"/>
    </w:rPr>
  </w:style>
  <w:style w:type="paragraph" w:styleId="Abbildungsverzeichnis">
    <w:name w:val="table of figures"/>
    <w:next w:val="Standard"/>
    <w:uiPriority w:val="99"/>
    <w:qFormat/>
    <w:rsid w:val="00032071"/>
    <w:pPr>
      <w:spacing w:before="40" w:after="40" w:line="288" w:lineRule="auto"/>
      <w:ind w:left="1247" w:right="567" w:hanging="1247"/>
    </w:pPr>
    <w:rPr>
      <w:rFonts w:ascii="Franklin Gothic Book" w:hAnsi="Franklin Gothic Book"/>
      <w:sz w:val="20"/>
    </w:rPr>
  </w:style>
  <w:style w:type="paragraph" w:styleId="Aufzhlungszeichen">
    <w:name w:val="List Bullet"/>
    <w:uiPriority w:val="2"/>
    <w:qFormat/>
    <w:rsid w:val="006E2F34"/>
    <w:pPr>
      <w:numPr>
        <w:numId w:val="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Aufzhlungszeichen2">
    <w:name w:val="List Bullet 2"/>
    <w:uiPriority w:val="2"/>
    <w:qFormat/>
    <w:rsid w:val="006E2F34"/>
    <w:pPr>
      <w:numPr>
        <w:numId w:val="2"/>
      </w:numPr>
      <w:spacing w:before="120" w:after="120" w:line="288" w:lineRule="auto"/>
      <w:ind w:left="717" w:hanging="357"/>
      <w:jc w:val="both"/>
    </w:pPr>
    <w:rPr>
      <w:rFonts w:ascii="Franklin Gothic Book" w:hAnsi="Franklin Gothic Book"/>
      <w:sz w:val="20"/>
    </w:rPr>
  </w:style>
  <w:style w:type="paragraph" w:styleId="Aufzhlungszeichen3">
    <w:name w:val="List Bullet 3"/>
    <w:uiPriority w:val="2"/>
    <w:qFormat/>
    <w:rsid w:val="006E2F34"/>
    <w:pPr>
      <w:numPr>
        <w:numId w:val="3"/>
      </w:numPr>
      <w:spacing w:before="120" w:after="120" w:line="288" w:lineRule="auto"/>
      <w:ind w:left="1000" w:hanging="357"/>
      <w:jc w:val="both"/>
    </w:pPr>
    <w:rPr>
      <w:rFonts w:ascii="Franklin Gothic Book" w:hAnsi="Franklin Gothic Book"/>
      <w:sz w:val="20"/>
    </w:rPr>
  </w:style>
  <w:style w:type="paragraph" w:styleId="Aufzhlungszeichen4">
    <w:name w:val="List Bullet 4"/>
    <w:uiPriority w:val="2"/>
    <w:semiHidden/>
    <w:rsid w:val="006E2F34"/>
    <w:pPr>
      <w:numPr>
        <w:numId w:val="4"/>
      </w:numPr>
      <w:spacing w:before="120" w:after="120" w:line="288" w:lineRule="auto"/>
      <w:ind w:left="1283" w:hanging="357"/>
      <w:jc w:val="both"/>
    </w:pPr>
    <w:rPr>
      <w:rFonts w:ascii="Franklin Gothic Book" w:hAnsi="Franklin Gothic Book"/>
      <w:sz w:val="20"/>
    </w:rPr>
  </w:style>
  <w:style w:type="paragraph" w:styleId="Funotentext">
    <w:name w:val="footnote text"/>
    <w:link w:val="FunotentextZchn"/>
    <w:uiPriority w:val="99"/>
    <w:qFormat/>
    <w:rsid w:val="00565511"/>
    <w:pPr>
      <w:tabs>
        <w:tab w:val="left" w:pos="227"/>
        <w:tab w:val="left" w:pos="340"/>
      </w:tabs>
      <w:spacing w:after="0" w:line="240" w:lineRule="auto"/>
      <w:jc w:val="both"/>
    </w:pPr>
    <w:rPr>
      <w:rFonts w:ascii="Franklin Gothic Book" w:hAnsi="Franklin Gothic Book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65511"/>
    <w:rPr>
      <w:rFonts w:ascii="Franklin Gothic Book" w:hAnsi="Franklin Gothic Book"/>
      <w:sz w:val="16"/>
      <w:szCs w:val="20"/>
    </w:rPr>
  </w:style>
  <w:style w:type="paragraph" w:styleId="Fuzeile">
    <w:name w:val="footer"/>
    <w:link w:val="FuzeileZchn"/>
    <w:uiPriority w:val="10"/>
    <w:qFormat/>
    <w:rsid w:val="00D628EC"/>
    <w:pPr>
      <w:tabs>
        <w:tab w:val="right" w:pos="9638"/>
      </w:tabs>
      <w:spacing w:after="0" w:line="288" w:lineRule="auto"/>
    </w:pPr>
    <w:rPr>
      <w:rFonts w:ascii="Franklin Gothic Book" w:hAnsi="Franklin Gothic Book"/>
      <w:color w:val="727879"/>
      <w:sz w:val="18"/>
    </w:rPr>
  </w:style>
  <w:style w:type="character" w:customStyle="1" w:styleId="FuzeileZchn">
    <w:name w:val="Fußzeile Zchn"/>
    <w:basedOn w:val="Absatz-Standardschriftart"/>
    <w:link w:val="Fuzeile"/>
    <w:uiPriority w:val="10"/>
    <w:rsid w:val="00D628EC"/>
    <w:rPr>
      <w:rFonts w:ascii="Franklin Gothic Book" w:hAnsi="Franklin Gothic Book"/>
      <w:color w:val="727879"/>
      <w:sz w:val="18"/>
    </w:rPr>
  </w:style>
  <w:style w:type="paragraph" w:styleId="Inhaltsverzeichnisberschrift">
    <w:name w:val="TOC Heading"/>
    <w:next w:val="Standard"/>
    <w:uiPriority w:val="49"/>
    <w:qFormat/>
    <w:rsid w:val="00CB2A2F"/>
    <w:pPr>
      <w:keepNext/>
      <w:pageBreakBefore/>
      <w:spacing w:before="520" w:after="24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styleId="Kopfzeile">
    <w:name w:val="header"/>
    <w:link w:val="KopfzeileZchn"/>
    <w:uiPriority w:val="99"/>
    <w:qFormat/>
    <w:rsid w:val="006E2F34"/>
    <w:pPr>
      <w:tabs>
        <w:tab w:val="right" w:pos="9638"/>
      </w:tabs>
      <w:spacing w:after="0" w:line="288" w:lineRule="auto"/>
      <w:jc w:val="both"/>
    </w:pPr>
    <w:rPr>
      <w:rFonts w:ascii="Franklin Gothic Book" w:hAnsi="Franklin Gothic Book"/>
    </w:rPr>
  </w:style>
  <w:style w:type="character" w:customStyle="1" w:styleId="KopfzeileZchn">
    <w:name w:val="Kopfzeile Zchn"/>
    <w:basedOn w:val="Absatz-Standardschriftart"/>
    <w:link w:val="Kopfzeile"/>
    <w:uiPriority w:val="99"/>
    <w:rsid w:val="006E2F34"/>
    <w:rPr>
      <w:rFonts w:ascii="Franklin Gothic Book" w:hAnsi="Franklin Gothic Book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ennummer">
    <w:name w:val="List Number"/>
    <w:uiPriority w:val="4"/>
    <w:qFormat/>
    <w:rsid w:val="006E2F34"/>
    <w:pPr>
      <w:numPr>
        <w:numId w:val="1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Listennummer2">
    <w:name w:val="List Number 2"/>
    <w:uiPriority w:val="4"/>
    <w:qFormat/>
    <w:rsid w:val="006E2F34"/>
    <w:pPr>
      <w:numPr>
        <w:numId w:val="9"/>
      </w:numPr>
      <w:spacing w:before="120" w:after="120" w:line="288" w:lineRule="auto"/>
      <w:ind w:hanging="357"/>
      <w:jc w:val="both"/>
    </w:pPr>
    <w:rPr>
      <w:rFonts w:ascii="Franklin Gothic Book" w:hAnsi="Franklin Gothic Book"/>
      <w:sz w:val="20"/>
    </w:rPr>
  </w:style>
  <w:style w:type="paragraph" w:styleId="Textkrper">
    <w:name w:val="Body Text"/>
    <w:link w:val="TextkrperZchn"/>
    <w:uiPriority w:val="10"/>
    <w:rsid w:val="00942126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  <w:sz w:val="20"/>
    </w:rPr>
  </w:style>
  <w:style w:type="character" w:customStyle="1" w:styleId="TextkrperZchn">
    <w:name w:val="Textkörper Zchn"/>
    <w:basedOn w:val="Absatz-Standardschriftart"/>
    <w:link w:val="Textkrper"/>
    <w:uiPriority w:val="10"/>
    <w:rsid w:val="00942126"/>
    <w:rPr>
      <w:rFonts w:ascii="Franklin Gothic Book" w:hAnsi="Franklin Gothic Book"/>
      <w:sz w:val="20"/>
    </w:rPr>
  </w:style>
  <w:style w:type="paragraph" w:styleId="Titel">
    <w:name w:val="Title"/>
    <w:next w:val="Standard"/>
    <w:link w:val="TitelZchn"/>
    <w:uiPriority w:val="1"/>
    <w:qFormat/>
    <w:rsid w:val="002A6233"/>
    <w:pPr>
      <w:keepNext/>
      <w:spacing w:after="480" w:line="288" w:lineRule="auto"/>
    </w:pPr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2A6233"/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paragraph" w:styleId="Untertitel">
    <w:name w:val="Subtitle"/>
    <w:next w:val="Standard"/>
    <w:link w:val="UntertitelZchn"/>
    <w:uiPriority w:val="21"/>
    <w:qFormat/>
    <w:rsid w:val="006E2F34"/>
    <w:pPr>
      <w:numPr>
        <w:ilvl w:val="1"/>
      </w:numPr>
      <w:spacing w:after="720" w:line="288" w:lineRule="auto"/>
      <w:jc w:val="both"/>
    </w:pPr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1"/>
    <w:rsid w:val="006E2F34"/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paragraph" w:styleId="Verzeichnis1">
    <w:name w:val="toc 1"/>
    <w:next w:val="Standard"/>
    <w:uiPriority w:val="39"/>
    <w:rsid w:val="006E2F34"/>
    <w:pPr>
      <w:keepNext/>
      <w:tabs>
        <w:tab w:val="right" w:leader="dot" w:pos="9638"/>
      </w:tabs>
      <w:spacing w:before="120" w:after="0" w:line="288" w:lineRule="auto"/>
      <w:ind w:left="709" w:right="567" w:hanging="709"/>
      <w:jc w:val="both"/>
    </w:pPr>
    <w:rPr>
      <w:rFonts w:ascii="Franklin Gothic Medium" w:hAnsi="Franklin Gothic Medium" w:cs="Times New Roman"/>
      <w:b/>
      <w:color w:val="727879"/>
      <w:sz w:val="18"/>
    </w:rPr>
  </w:style>
  <w:style w:type="paragraph" w:styleId="Verzeichnis2">
    <w:name w:val="toc 2"/>
    <w:next w:val="Standard"/>
    <w:uiPriority w:val="39"/>
    <w:rsid w:val="00EB7FF1"/>
    <w:pPr>
      <w:tabs>
        <w:tab w:val="right" w:leader="dot" w:pos="9638"/>
      </w:tabs>
      <w:spacing w:before="60" w:after="0" w:line="288" w:lineRule="auto"/>
      <w:ind w:left="709" w:hanging="709"/>
      <w:jc w:val="both"/>
    </w:pPr>
    <w:rPr>
      <w:rFonts w:ascii="Franklin Gothic Medium" w:hAnsi="Franklin Gothic Medium" w:cs="Times New Roman"/>
      <w:color w:val="727879"/>
      <w:sz w:val="18"/>
    </w:rPr>
  </w:style>
  <w:style w:type="paragraph" w:styleId="Verzeichnis3">
    <w:name w:val="toc 3"/>
    <w:next w:val="Standard"/>
    <w:uiPriority w:val="39"/>
    <w:rsid w:val="00AF2F5A"/>
    <w:pPr>
      <w:tabs>
        <w:tab w:val="right" w:leader="dot" w:pos="9638"/>
      </w:tabs>
      <w:spacing w:before="60" w:after="0" w:line="288" w:lineRule="auto"/>
      <w:ind w:left="1560" w:hanging="851"/>
      <w:jc w:val="both"/>
    </w:pPr>
    <w:rPr>
      <w:rFonts w:ascii="Franklin Gothic Medium" w:hAnsi="Franklin Gothic Medium" w:cs="Times New Roman"/>
      <w:color w:val="727879"/>
      <w:sz w:val="18"/>
    </w:rPr>
  </w:style>
  <w:style w:type="character" w:styleId="Hyperlink">
    <w:name w:val="Hyperlink"/>
    <w:basedOn w:val="Absatz-Standardschriftart"/>
    <w:uiPriority w:val="99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utoren">
    <w:name w:val="Autoren"/>
    <w:link w:val="AutorenZchn"/>
    <w:uiPriority w:val="10"/>
    <w:qFormat/>
    <w:rsid w:val="006E2F34"/>
    <w:pPr>
      <w:tabs>
        <w:tab w:val="left" w:pos="10772"/>
      </w:tabs>
      <w:spacing w:line="288" w:lineRule="auto"/>
      <w:jc w:val="both"/>
    </w:pPr>
    <w:rPr>
      <w:rFonts w:ascii="Franklin Gothic Heavy" w:eastAsiaTheme="majorEastAsia" w:hAnsi="Franklin Gothic Heavy" w:cstheme="majorBidi"/>
      <w:color w:val="727879"/>
      <w:sz w:val="30"/>
      <w:szCs w:val="52"/>
    </w:rPr>
  </w:style>
  <w:style w:type="character" w:customStyle="1" w:styleId="AutorenZchn">
    <w:name w:val="Autoren Zchn"/>
    <w:basedOn w:val="TitelZchn"/>
    <w:link w:val="Autoren"/>
    <w:uiPriority w:val="10"/>
    <w:rsid w:val="006E2F34"/>
    <w:rPr>
      <w:rFonts w:ascii="Franklin Gothic Heavy" w:eastAsiaTheme="majorEastAsia" w:hAnsi="Franklin Gothic Heavy" w:cstheme="majorBidi"/>
      <w:color w:val="727879"/>
      <w:sz w:val="30"/>
      <w:szCs w:val="52"/>
    </w:rPr>
  </w:style>
  <w:style w:type="paragraph" w:customStyle="1" w:styleId="Abbildung">
    <w:name w:val="Abbildung"/>
    <w:next w:val="Standard"/>
    <w:link w:val="AbbildungZchn"/>
    <w:uiPriority w:val="10"/>
    <w:qFormat/>
    <w:rsid w:val="006E2F34"/>
    <w:pPr>
      <w:keepNext/>
      <w:spacing w:before="340" w:after="170" w:line="288" w:lineRule="auto"/>
      <w:jc w:val="both"/>
    </w:pPr>
    <w:rPr>
      <w:rFonts w:ascii="Franklin Gothic Medium" w:eastAsiaTheme="majorEastAsia" w:hAnsi="Franklin Gothic Medium" w:cstheme="majorBidi"/>
      <w:sz w:val="20"/>
      <w:szCs w:val="52"/>
    </w:rPr>
  </w:style>
  <w:style w:type="character" w:customStyle="1" w:styleId="AbbildungZchn">
    <w:name w:val="Abbildung Zchn"/>
    <w:basedOn w:val="TitelZchn"/>
    <w:link w:val="Abbildung"/>
    <w:uiPriority w:val="10"/>
    <w:rsid w:val="006E2F34"/>
    <w:rPr>
      <w:rFonts w:ascii="Franklin Gothic Medium" w:eastAsiaTheme="majorEastAsia" w:hAnsi="Franklin Gothic Medium" w:cstheme="majorBidi"/>
      <w:color w:val="97BF0D" w:themeColor="accent1"/>
      <w:sz w:val="20"/>
      <w:szCs w:val="52"/>
    </w:rPr>
  </w:style>
  <w:style w:type="table" w:customStyle="1" w:styleId="TabelleGrau">
    <w:name w:val="Tabelle_Grau"/>
    <w:basedOn w:val="NormaleTabelle"/>
    <w:uiPriority w:val="99"/>
    <w:locked/>
    <w:rsid w:val="00C371DB"/>
    <w:rPr>
      <w:sz w:val="20"/>
    </w:rPr>
    <w:tblPr>
      <w:tblInd w:w="85" w:type="dxa"/>
      <w:tblBorders>
        <w:top w:val="single" w:sz="8" w:space="0" w:color="868689"/>
        <w:bottom w:val="single" w:sz="8" w:space="0" w:color="868689"/>
        <w:insideH w:val="single" w:sz="8" w:space="0" w:color="868689"/>
        <w:insideV w:val="single" w:sz="8" w:space="0" w:color="86868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Franklin Gothic Book" w:hAnsi="Franklin Gothic Book"/>
        <w:b w:val="0"/>
        <w:i w:val="0"/>
        <w:sz w:val="20"/>
      </w:rPr>
      <w:tblPr/>
      <w:tcPr>
        <w:tcBorders>
          <w:top w:val="single" w:sz="8" w:space="0" w:color="868689"/>
          <w:left w:val="nil"/>
          <w:bottom w:val="single" w:sz="8" w:space="0" w:color="868689"/>
          <w:right w:val="nil"/>
          <w:insideH w:val="single" w:sz="4" w:space="0" w:color="auto"/>
          <w:insideV w:val="single" w:sz="8" w:space="0" w:color="868689"/>
          <w:tl2br w:val="nil"/>
          <w:tr2bl w:val="nil"/>
        </w:tcBorders>
        <w:shd w:val="clear" w:color="auto" w:fill="BFBFBF" w:themeFill="background1" w:themeFillShade="BF"/>
      </w:tcPr>
    </w:tblStyle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Tabellenkrper">
    <w:name w:val="Tabellenkörper"/>
    <w:uiPriority w:val="10"/>
    <w:qFormat/>
    <w:rsid w:val="005B4C15"/>
    <w:pPr>
      <w:spacing w:before="40" w:after="40" w:line="288" w:lineRule="auto"/>
    </w:pPr>
    <w:rPr>
      <w:rFonts w:ascii="Franklin Gothic Book" w:hAnsi="Franklin Gothic Book"/>
      <w:sz w:val="20"/>
    </w:rPr>
  </w:style>
  <w:style w:type="table" w:customStyle="1" w:styleId="TabelleBlanko">
    <w:name w:val="Tabelle_Blanko"/>
    <w:basedOn w:val="NormaleTabelle"/>
    <w:uiPriority w:val="99"/>
    <w:locked/>
    <w:rsid w:val="00C371DB"/>
    <w:pPr>
      <w:spacing w:after="0" w:line="240" w:lineRule="auto"/>
    </w:pPr>
    <w:rPr>
      <w:sz w:val="20"/>
    </w:rPr>
    <w:tblPr>
      <w:tblInd w:w="85" w:type="dxa"/>
      <w:tblCellMar>
        <w:top w:w="57" w:type="dxa"/>
        <w:left w:w="85" w:type="dxa"/>
        <w:bottom w:w="57" w:type="dxa"/>
        <w:right w:w="85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BeschriftungAbb">
    <w:name w:val="Beschriftung_Abb"/>
    <w:basedOn w:val="Standard"/>
    <w:uiPriority w:val="10"/>
    <w:qFormat/>
    <w:rsid w:val="006C0E57"/>
    <w:pPr>
      <w:tabs>
        <w:tab w:val="left" w:pos="1077"/>
      </w:tabs>
      <w:spacing w:before="170" w:after="340"/>
      <w:ind w:left="1077" w:hanging="1077"/>
    </w:pPr>
    <w:rPr>
      <w:rFonts w:eastAsia="Times New Roman" w:cs="Times New Roman"/>
      <w:color w:val="727879"/>
      <w:sz w:val="16"/>
      <w:szCs w:val="24"/>
      <w:lang w:eastAsia="de-DE"/>
    </w:rPr>
  </w:style>
  <w:style w:type="paragraph" w:customStyle="1" w:styleId="BeschriftungTabelle">
    <w:name w:val="Beschriftung_Tabelle"/>
    <w:basedOn w:val="Standard"/>
    <w:uiPriority w:val="10"/>
    <w:qFormat/>
    <w:rsid w:val="006C0E57"/>
    <w:pPr>
      <w:tabs>
        <w:tab w:val="left" w:pos="907"/>
      </w:tabs>
      <w:spacing w:before="340" w:after="170"/>
      <w:ind w:left="907" w:hanging="907"/>
    </w:pPr>
    <w:rPr>
      <w:rFonts w:eastAsia="Times New Roman" w:cs="Times New Roman"/>
      <w:color w:val="727879"/>
      <w:sz w:val="16"/>
      <w:szCs w:val="24"/>
      <w:lang w:eastAsia="de-DE"/>
    </w:rPr>
  </w:style>
  <w:style w:type="character" w:styleId="Seitenzahl">
    <w:name w:val="page number"/>
    <w:basedOn w:val="Absatz-Standardschriftart"/>
    <w:uiPriority w:val="10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FTiefgestellt">
    <w:name w:val="ZF_Tiefgestellt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b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au">
    <w:name w:val="DBFZ Grau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CC4242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leichung">
    <w:name w:val="Gleichung"/>
    <w:basedOn w:val="Standard"/>
    <w:uiPriority w:val="10"/>
    <w:qFormat/>
    <w:rsid w:val="00B16E0D"/>
    <w:pPr>
      <w:spacing w:before="120" w:after="120"/>
      <w:ind w:left="357"/>
      <w:jc w:val="left"/>
    </w:pPr>
  </w:style>
  <w:style w:type="numbering" w:customStyle="1" w:styleId="DBFZ">
    <w:name w:val="DBFZ"/>
    <w:uiPriority w:val="99"/>
    <w:semiHidden/>
    <w:rsid w:val="006E2F34"/>
  </w:style>
  <w:style w:type="paragraph" w:customStyle="1" w:styleId="berschriftAnhang1">
    <w:name w:val="Überschrift Anhang 1"/>
    <w:next w:val="Standard"/>
    <w:uiPriority w:val="98"/>
    <w:semiHidden/>
    <w:qFormat/>
    <w:rsid w:val="006E2F34"/>
    <w:pPr>
      <w:pageBreakBefore/>
      <w:numPr>
        <w:numId w:val="20"/>
      </w:num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numbering" w:customStyle="1" w:styleId="DBFZAnhang">
    <w:name w:val="DBFZ Anhang"/>
    <w:uiPriority w:val="99"/>
    <w:semiHidden/>
    <w:locked/>
    <w:rsid w:val="006E2F34"/>
    <w:pPr>
      <w:numPr>
        <w:numId w:val="6"/>
      </w:numPr>
    </w:pPr>
  </w:style>
  <w:style w:type="paragraph" w:customStyle="1" w:styleId="berschriftAnhang2">
    <w:name w:val="Überschrift Anhang 2"/>
    <w:next w:val="Standard"/>
    <w:uiPriority w:val="98"/>
    <w:semiHidden/>
    <w:qFormat/>
    <w:rsid w:val="00DB67EC"/>
    <w:pPr>
      <w:numPr>
        <w:ilvl w:val="1"/>
        <w:numId w:val="20"/>
      </w:numPr>
      <w:spacing w:before="40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customStyle="1" w:styleId="berschriftAnhang3">
    <w:name w:val="Überschrift Anhang 3"/>
    <w:next w:val="Standard"/>
    <w:uiPriority w:val="98"/>
    <w:semiHidden/>
    <w:qFormat/>
    <w:rsid w:val="00DB67EC"/>
    <w:pPr>
      <w:numPr>
        <w:ilvl w:val="2"/>
        <w:numId w:val="20"/>
      </w:numPr>
      <w:spacing w:before="170" w:after="120" w:line="288" w:lineRule="auto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numbering" w:customStyle="1" w:styleId="DBFZLiteratur">
    <w:name w:val="DBFZ Literatur"/>
    <w:uiPriority w:val="99"/>
    <w:semiHidden/>
    <w:locked/>
    <w:rsid w:val="006E2F34"/>
    <w:pPr>
      <w:numPr>
        <w:numId w:val="7"/>
      </w:numPr>
    </w:pPr>
  </w:style>
  <w:style w:type="paragraph" w:customStyle="1" w:styleId="Referenzen">
    <w:name w:val="Referenzen"/>
    <w:uiPriority w:val="10"/>
    <w:qFormat/>
    <w:rsid w:val="006E2F34"/>
    <w:pPr>
      <w:numPr>
        <w:numId w:val="8"/>
      </w:numPr>
      <w:spacing w:before="200" w:line="288" w:lineRule="auto"/>
      <w:ind w:left="0" w:firstLine="0"/>
      <w:jc w:val="both"/>
    </w:pPr>
    <w:rPr>
      <w:rFonts w:ascii="Franklin Gothic Book" w:hAnsi="Franklin Gothic Book"/>
      <w:sz w:val="20"/>
    </w:rPr>
  </w:style>
  <w:style w:type="character" w:customStyle="1" w:styleId="ZFFuzeileTiefgestellt">
    <w:name w:val="ZF_Fußzeile_Tiefgestellt"/>
    <w:basedOn w:val="Absatz-Standardschriftart"/>
    <w:uiPriority w:val="1"/>
    <w:semiHidden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position w:val="0"/>
      <w:sz w:val="1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erschrift1oNr">
    <w:name w:val="Überschrift 1 oNr"/>
    <w:uiPriority w:val="29"/>
    <w:qFormat/>
    <w:rsid w:val="006E2F34"/>
    <w:p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customStyle="1" w:styleId="LZ1">
    <w:name w:val="LZ1"/>
    <w:basedOn w:val="Standard"/>
    <w:uiPriority w:val="10"/>
    <w:qFormat/>
    <w:rsid w:val="00CC4242"/>
    <w:pPr>
      <w:spacing w:before="20" w:beforeAutospacing="0" w:after="20" w:afterAutospacing="0"/>
    </w:pPr>
    <w:rPr>
      <w:sz w:val="2"/>
    </w:rPr>
  </w:style>
  <w:style w:type="paragraph" w:customStyle="1" w:styleId="BeschriftungGl">
    <w:name w:val="Beschriftung_Gl"/>
    <w:basedOn w:val="BeschriftungAbb"/>
    <w:uiPriority w:val="10"/>
    <w:qFormat/>
    <w:rsid w:val="00EB0B77"/>
    <w:pPr>
      <w:spacing w:after="170"/>
      <w:jc w:val="right"/>
    </w:pPr>
    <w:rPr>
      <w:color w:val="auto"/>
      <w:sz w:val="18"/>
    </w:rPr>
  </w:style>
  <w:style w:type="paragraph" w:customStyle="1" w:styleId="GleichungNotes">
    <w:name w:val="Gleichung_Notes"/>
    <w:basedOn w:val="Gleichung"/>
    <w:uiPriority w:val="10"/>
    <w:qFormat/>
    <w:rsid w:val="00B16E0D"/>
    <w:pPr>
      <w:tabs>
        <w:tab w:val="left" w:pos="1417"/>
      </w:tabs>
      <w:spacing w:before="60" w:after="60"/>
    </w:pPr>
    <w:rPr>
      <w:sz w:val="18"/>
    </w:rPr>
  </w:style>
  <w:style w:type="table" w:customStyle="1" w:styleId="TabelleSeite2">
    <w:name w:val="Tabelle_Seite_2"/>
    <w:basedOn w:val="NormaleTabelle"/>
    <w:uiPriority w:val="99"/>
    <w:locked/>
    <w:rsid w:val="00C371DB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character" w:styleId="Fett">
    <w:name w:val="Strong"/>
    <w:basedOn w:val="Absatz-Standardschriftart"/>
    <w:uiPriority w:val="10"/>
    <w:qFormat/>
    <w:rsid w:val="006E2F34"/>
    <w:rPr>
      <w:b/>
      <w:bCs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Blanko2">
    <w:name w:val="Tabelle_Blanko_2"/>
    <w:basedOn w:val="NormaleTabelle"/>
    <w:uiPriority w:val="99"/>
    <w:rsid w:val="00C371DB"/>
    <w:pPr>
      <w:spacing w:after="0" w:line="240" w:lineRule="auto"/>
    </w:p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raster">
    <w:name w:val="Table Grid"/>
    <w:basedOn w:val="NormaleTabelle"/>
    <w:uiPriority w:val="39"/>
    <w:rsid w:val="00C3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F34"/>
    <w:rPr>
      <w:rFonts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F34"/>
    <w:rPr>
      <w:rFonts w:ascii="Franklin Gothic Book" w:hAnsi="Franklin Gothic Book" w:cs="Tahoma"/>
      <w:sz w:val="20"/>
      <w:szCs w:val="16"/>
    </w:rPr>
  </w:style>
  <w:style w:type="numbering" w:styleId="111111">
    <w:name w:val="Outline List 2"/>
    <w:basedOn w:val="KeineListe"/>
    <w:uiPriority w:val="99"/>
    <w:semiHidden/>
    <w:unhideWhenUsed/>
    <w:rsid w:val="00C8246E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C8246E"/>
    <w:pPr>
      <w:numPr>
        <w:numId w:val="14"/>
      </w:numPr>
    </w:pPr>
  </w:style>
  <w:style w:type="paragraph" w:styleId="Anrede">
    <w:name w:val="Salutation"/>
    <w:basedOn w:val="Standard"/>
    <w:next w:val="Standard"/>
    <w:link w:val="AnredeZchn"/>
    <w:uiPriority w:val="1"/>
    <w:rsid w:val="00C8246E"/>
    <w:pPr>
      <w:spacing w:after="200"/>
    </w:pPr>
  </w:style>
  <w:style w:type="character" w:customStyle="1" w:styleId="AnredeZchn">
    <w:name w:val="Anrede Zchn"/>
    <w:basedOn w:val="Absatz-Standardschriftart"/>
    <w:link w:val="Anrede"/>
    <w:uiPriority w:val="1"/>
    <w:rsid w:val="007D05B5"/>
    <w:rPr>
      <w:rFonts w:ascii="Franklin Gothic Book" w:hAnsi="Franklin Gothic Book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8246E"/>
    <w:rPr>
      <w:rFonts w:ascii="Franklin Gothic Book" w:eastAsiaTheme="majorEastAsia" w:hAnsi="Franklin Gothic Book" w:cstheme="majorBidi"/>
      <w:color w:val="97BF0D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C8246E"/>
    <w:rPr>
      <w:rFonts w:ascii="Franklin Gothic Book" w:eastAsiaTheme="majorEastAsia" w:hAnsi="Franklin Gothic Book" w:cstheme="majorBidi"/>
      <w:color w:val="97BF0D"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C8246E"/>
    <w:rPr>
      <w:rFonts w:ascii="Franklin Gothic Book" w:eastAsiaTheme="majorEastAsia" w:hAnsi="Franklin Gothic Book" w:cstheme="majorBidi"/>
      <w:iCs/>
      <w:color w:val="97BF0D"/>
      <w:sz w:val="18"/>
      <w:szCs w:val="20"/>
    </w:rPr>
  </w:style>
  <w:style w:type="numbering" w:styleId="ArtikelAbschnitt">
    <w:name w:val="Outline List 3"/>
    <w:basedOn w:val="KeineListe"/>
    <w:uiPriority w:val="99"/>
    <w:semiHidden/>
    <w:unhideWhenUsed/>
    <w:rsid w:val="00C8246E"/>
    <w:pPr>
      <w:numPr>
        <w:numId w:val="15"/>
      </w:numPr>
    </w:pPr>
  </w:style>
  <w:style w:type="paragraph" w:styleId="Aufzhlungszeichen5">
    <w:name w:val="List Bullet 5"/>
    <w:basedOn w:val="Standard"/>
    <w:uiPriority w:val="2"/>
    <w:unhideWhenUsed/>
    <w:rsid w:val="00C8246E"/>
    <w:pPr>
      <w:numPr>
        <w:numId w:val="16"/>
      </w:numPr>
      <w:spacing w:before="120" w:after="120"/>
      <w:ind w:left="1566" w:hanging="357"/>
    </w:pPr>
  </w:style>
  <w:style w:type="paragraph" w:styleId="Beschriftung">
    <w:name w:val="caption"/>
    <w:basedOn w:val="Standard"/>
    <w:next w:val="Standard"/>
    <w:uiPriority w:val="45"/>
    <w:semiHidden/>
    <w:unhideWhenUsed/>
    <w:rsid w:val="00C8246E"/>
    <w:pPr>
      <w:spacing w:before="170" w:after="340"/>
    </w:pPr>
    <w:rPr>
      <w:bCs/>
      <w:color w:val="727879"/>
      <w:sz w:val="16"/>
      <w:szCs w:val="18"/>
    </w:rPr>
  </w:style>
  <w:style w:type="paragraph" w:styleId="Blocktext">
    <w:name w:val="Block Text"/>
    <w:basedOn w:val="Standard"/>
    <w:uiPriority w:val="99"/>
    <w:semiHidden/>
    <w:unhideWhenUsed/>
    <w:rsid w:val="00C8246E"/>
    <w:rPr>
      <w:rFonts w:eastAsiaTheme="minorEastAsia"/>
      <w:i/>
      <w:iCs/>
      <w:color w:val="97BF0D"/>
    </w:rPr>
  </w:style>
  <w:style w:type="paragraph" w:styleId="Datum">
    <w:name w:val="Date"/>
    <w:basedOn w:val="Standard"/>
    <w:next w:val="Standard"/>
    <w:link w:val="DatumZchn"/>
    <w:uiPriority w:val="99"/>
    <w:unhideWhenUsed/>
    <w:rsid w:val="007E5173"/>
    <w:pPr>
      <w:jc w:val="right"/>
    </w:pPr>
  </w:style>
  <w:style w:type="character" w:customStyle="1" w:styleId="DatumZchn">
    <w:name w:val="Datum Zchn"/>
    <w:basedOn w:val="Absatz-Standardschriftart"/>
    <w:link w:val="Datum"/>
    <w:uiPriority w:val="99"/>
    <w:rsid w:val="007E5173"/>
    <w:rPr>
      <w:rFonts w:ascii="Franklin Gothic Book" w:hAnsi="Franklin Gothic Book"/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8246E"/>
    <w:rPr>
      <w:rFonts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8246E"/>
    <w:rPr>
      <w:rFonts w:ascii="Franklin Gothic Book" w:hAnsi="Franklin Gothic Book" w:cs="Tahoma"/>
      <w:sz w:val="20"/>
      <w:szCs w:val="16"/>
    </w:rPr>
  </w:style>
  <w:style w:type="table" w:styleId="DunkleListe">
    <w:name w:val="Dark List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1">
    <w:name w:val="Dark List Accent 1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2">
    <w:name w:val="Dark List Accent 2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FF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B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3">
    <w:name w:val="Dark List Accent 3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131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09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0E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4">
    <w:name w:val="Dark List Accent 4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5">
    <w:name w:val="Dark List Accent 5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6">
    <w:name w:val="Dark List Accent 6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8246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8246E"/>
    <w:rPr>
      <w:rFonts w:ascii="Franklin Gothic Book" w:hAnsi="Franklin Gothic Book"/>
      <w:sz w:val="20"/>
    </w:rPr>
  </w:style>
  <w:style w:type="paragraph" w:styleId="Endnotentext">
    <w:name w:val="endnote text"/>
    <w:basedOn w:val="Standard"/>
    <w:link w:val="EndnotentextZchn"/>
    <w:uiPriority w:val="99"/>
    <w:unhideWhenUsed/>
    <w:qFormat/>
    <w:rsid w:val="00C8246E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8246E"/>
    <w:rPr>
      <w:rFonts w:ascii="Franklin Gothic Book" w:hAnsi="Franklin Gothic Book"/>
      <w:sz w:val="20"/>
      <w:szCs w:val="20"/>
    </w:rPr>
  </w:style>
  <w:style w:type="table" w:styleId="FarbigeListe">
    <w:name w:val="Colorful List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1">
    <w:name w:val="Colorful List Accent 1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shd w:val="clear" w:color="auto" w:fill="EEFBC5" w:themeFill="accen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2">
    <w:name w:val="Colorful List Accent 2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shd w:val="clear" w:color="auto" w:fill="FDFFCC" w:themeFill="accent2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3">
    <w:name w:val="Colorful List Accent 3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0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4" w:themeFillShade="CC"/>
      </w:tcPr>
    </w:tblStylePr>
    <w:tblStylePr w:type="lastRow">
      <w:rPr>
        <w:b/>
        <w:bCs/>
        <w:color w:val="5B5F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shd w:val="clear" w:color="auto" w:fill="F6C1C1" w:themeFill="accent3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4">
    <w:name w:val="Colorful List Accent 4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0F0F" w:themeFill="accent3" w:themeFillShade="CC"/>
      </w:tcPr>
    </w:tblStylePr>
    <w:tblStylePr w:type="lastRow">
      <w:rPr>
        <w:b/>
        <w:bCs/>
        <w:color w:val="710F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shd w:val="clear" w:color="auto" w:fill="E2E4E4" w:themeFill="accent4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5">
    <w:name w:val="Colorful List Accent 5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6" w:themeFillShade="CC"/>
      </w:tcPr>
    </w:tblStylePr>
    <w:tblStylePr w:type="lastRow">
      <w:rPr>
        <w:b/>
        <w:bCs/>
        <w:color w:val="5B5F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shd w:val="clear" w:color="auto" w:fill="EEFBC5" w:themeFill="accent5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6">
    <w:name w:val="Colorful List Accent 6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80A" w:themeFill="accent5" w:themeFillShade="CC"/>
      </w:tcPr>
    </w:tblStylePr>
    <w:tblStylePr w:type="lastRow">
      <w:rPr>
        <w:b/>
        <w:bCs/>
        <w:color w:val="78980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shd w:val="clear" w:color="auto" w:fill="E2E4E4" w:themeFill="accent6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">
    <w:name w:val="Colorful Shading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1">
    <w:name w:val="Colorful Shading Accent 1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97BF0D" w:themeColor="accent1"/>
        <w:bottom w:val="single" w:sz="4" w:space="0" w:color="97BF0D" w:themeColor="accent1"/>
        <w:right w:val="single" w:sz="4" w:space="0" w:color="97BF0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1" w:themeShade="99"/>
          <w:insideV w:val="nil"/>
        </w:tcBorders>
        <w:shd w:val="clear" w:color="auto" w:fill="5A72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1" w:themeFillShade="99"/>
      </w:tcPr>
    </w:tblStylePr>
    <w:tblStylePr w:type="band1Vert">
      <w:tblPr/>
      <w:tcPr>
        <w:shd w:val="clear" w:color="auto" w:fill="DEF78C" w:themeFill="accent1" w:themeFillTint="66"/>
      </w:tcPr>
    </w:tblStylePr>
    <w:tblStylePr w:type="band1Horz">
      <w:tblPr/>
      <w:tcPr>
        <w:shd w:val="clear" w:color="auto" w:fill="D7F57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2">
    <w:name w:val="Colorful Shading Accent 2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F9FF00" w:themeColor="accent2"/>
        <w:bottom w:val="single" w:sz="4" w:space="0" w:color="F9FF00" w:themeColor="accent2"/>
        <w:right w:val="single" w:sz="4" w:space="0" w:color="F9FF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99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9900" w:themeColor="accent2" w:themeShade="99"/>
          <w:insideV w:val="nil"/>
        </w:tcBorders>
        <w:shd w:val="clear" w:color="auto" w:fill="9599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900" w:themeFill="accent2" w:themeFillShade="99"/>
      </w:tcPr>
    </w:tblStylePr>
    <w:tblStylePr w:type="band1Vert">
      <w:tblPr/>
      <w:tcPr>
        <w:shd w:val="clear" w:color="auto" w:fill="FCFF99" w:themeFill="accent2" w:themeFillTint="66"/>
      </w:tcPr>
    </w:tblStylePr>
    <w:tblStylePr w:type="band1Horz">
      <w:tblPr/>
      <w:tcPr>
        <w:shd w:val="clear" w:color="auto" w:fill="FCFF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3">
    <w:name w:val="Colorful Shading Accent 3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4"/>
        <w:left w:val="single" w:sz="4" w:space="0" w:color="8E1313" w:themeColor="accent3"/>
        <w:bottom w:val="single" w:sz="4" w:space="0" w:color="8E1313" w:themeColor="accent3"/>
        <w:right w:val="single" w:sz="4" w:space="0" w:color="8E131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0B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0B0B" w:themeColor="accent3" w:themeShade="99"/>
          <w:insideV w:val="nil"/>
        </w:tcBorders>
        <w:shd w:val="clear" w:color="auto" w:fill="540B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0B0B" w:themeFill="accent3" w:themeFillShade="99"/>
      </w:tcPr>
    </w:tblStylePr>
    <w:tblStylePr w:type="band1Vert">
      <w:tblPr/>
      <w:tcPr>
        <w:shd w:val="clear" w:color="auto" w:fill="EE8383" w:themeFill="accent3" w:themeFillTint="66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4">
    <w:name w:val="Colorful Shading Accent 4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1313" w:themeColor="accent3"/>
        <w:left w:val="single" w:sz="4" w:space="0" w:color="727879" w:themeColor="accent4"/>
        <w:bottom w:val="single" w:sz="4" w:space="0" w:color="727879" w:themeColor="accent4"/>
        <w:right w:val="single" w:sz="4" w:space="0" w:color="7278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4" w:themeShade="99"/>
          <w:insideV w:val="nil"/>
        </w:tcBorders>
        <w:shd w:val="clear" w:color="auto" w:fill="4447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4" w:themeFillShade="99"/>
      </w:tcPr>
    </w:tblStylePr>
    <w:tblStylePr w:type="band1Vert">
      <w:tblPr/>
      <w:tcPr>
        <w:shd w:val="clear" w:color="auto" w:fill="C6C9C9" w:themeFill="accent4" w:themeFillTint="66"/>
      </w:tcPr>
    </w:tblStylePr>
    <w:tblStylePr w:type="band1Horz">
      <w:tblPr/>
      <w:tcPr>
        <w:shd w:val="clear" w:color="auto" w:fill="B8BCB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5">
    <w:name w:val="Colorful Shading Accent 5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6"/>
        <w:left w:val="single" w:sz="4" w:space="0" w:color="97BF0D" w:themeColor="accent5"/>
        <w:bottom w:val="single" w:sz="4" w:space="0" w:color="97BF0D" w:themeColor="accent5"/>
        <w:right w:val="single" w:sz="4" w:space="0" w:color="97BF0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5" w:themeShade="99"/>
          <w:insideV w:val="nil"/>
        </w:tcBorders>
        <w:shd w:val="clear" w:color="auto" w:fill="5A720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5" w:themeFillShade="99"/>
      </w:tcPr>
    </w:tblStylePr>
    <w:tblStylePr w:type="band1Vert">
      <w:tblPr/>
      <w:tcPr>
        <w:shd w:val="clear" w:color="auto" w:fill="DEF78C" w:themeFill="accent5" w:themeFillTint="66"/>
      </w:tcPr>
    </w:tblStylePr>
    <w:tblStylePr w:type="band1Horz">
      <w:tblPr/>
      <w:tcPr>
        <w:shd w:val="clear" w:color="auto" w:fill="D7F57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6">
    <w:name w:val="Colorful Shading Accent 6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BF0D" w:themeColor="accent5"/>
        <w:left w:val="single" w:sz="4" w:space="0" w:color="727879" w:themeColor="accent6"/>
        <w:bottom w:val="single" w:sz="4" w:space="0" w:color="727879" w:themeColor="accent6"/>
        <w:right w:val="single" w:sz="4" w:space="0" w:color="7278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6" w:themeShade="99"/>
          <w:insideV w:val="nil"/>
        </w:tcBorders>
        <w:shd w:val="clear" w:color="auto" w:fill="4447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6" w:themeFillShade="99"/>
      </w:tcPr>
    </w:tblStylePr>
    <w:tblStylePr w:type="band1Vert">
      <w:tblPr/>
      <w:tcPr>
        <w:shd w:val="clear" w:color="auto" w:fill="C6C9C9" w:themeFill="accent6" w:themeFillTint="66"/>
      </w:tcPr>
    </w:tblStylePr>
    <w:tblStylePr w:type="band1Horz">
      <w:tblPr/>
      <w:tcPr>
        <w:shd w:val="clear" w:color="auto" w:fill="B8BC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">
    <w:name w:val="Colorful Grid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1">
    <w:name w:val="Colorful Grid Accent 1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1" w:themeFillTint="33"/>
    </w:tcPr>
    <w:tblStylePr w:type="firstRow">
      <w:rPr>
        <w:b/>
        <w:bCs/>
      </w:rPr>
      <w:tblPr/>
      <w:tcPr>
        <w:shd w:val="clear" w:color="auto" w:fill="DEF78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2">
    <w:name w:val="Colorful Grid Accent 2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FCC" w:themeFill="accent2" w:themeFillTint="33"/>
    </w:tcPr>
    <w:tblStylePr w:type="firstRow">
      <w:rPr>
        <w:b/>
        <w:bCs/>
      </w:rPr>
      <w:tblPr/>
      <w:tcPr>
        <w:shd w:val="clear" w:color="auto" w:fill="FCFF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F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3">
    <w:name w:val="Colorful Grid Accent 3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1C1" w:themeFill="accent3" w:themeFillTint="33"/>
    </w:tcPr>
    <w:tblStylePr w:type="firstRow">
      <w:rPr>
        <w:b/>
        <w:bCs/>
      </w:rPr>
      <w:tblPr/>
      <w:tcPr>
        <w:shd w:val="clear" w:color="auto" w:fill="EE838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838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4">
    <w:name w:val="Colorful Grid Accent 4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4" w:themeFillTint="33"/>
    </w:tcPr>
    <w:tblStylePr w:type="firstRow">
      <w:rPr>
        <w:b/>
        <w:bCs/>
      </w:rPr>
      <w:tblPr/>
      <w:tcPr>
        <w:shd w:val="clear" w:color="auto" w:fill="C6C9C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5">
    <w:name w:val="Colorful Grid Accent 5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5" w:themeFillTint="33"/>
    </w:tcPr>
    <w:tblStylePr w:type="firstRow">
      <w:rPr>
        <w:b/>
        <w:bCs/>
      </w:rPr>
      <w:tblPr/>
      <w:tcPr>
        <w:shd w:val="clear" w:color="auto" w:fill="DEF78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6">
    <w:name w:val="Colorful Grid Accent 6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6" w:themeFillTint="33"/>
    </w:tcPr>
    <w:tblStylePr w:type="firstRow">
      <w:rPr>
        <w:b/>
        <w:bCs/>
      </w:rPr>
      <w:tblPr/>
      <w:tcPr>
        <w:shd w:val="clear" w:color="auto" w:fill="C6C9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C8246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8246E"/>
    <w:rPr>
      <w:rFonts w:ascii="Franklin Gothic Book" w:hAnsi="Franklin Gothic Book"/>
      <w:sz w:val="20"/>
    </w:rPr>
  </w:style>
  <w:style w:type="paragraph" w:styleId="Gruformel">
    <w:name w:val="Closing"/>
    <w:link w:val="GruformelZchn"/>
    <w:uiPriority w:val="1"/>
    <w:rsid w:val="009908F4"/>
    <w:pPr>
      <w:keepNext/>
      <w:spacing w:after="720"/>
    </w:pPr>
    <w:rPr>
      <w:rFonts w:ascii="Franklin Gothic Book" w:hAnsi="Franklin Gothic Book"/>
      <w:sz w:val="20"/>
    </w:rPr>
  </w:style>
  <w:style w:type="character" w:customStyle="1" w:styleId="GruformelZchn">
    <w:name w:val="Grußformel Zchn"/>
    <w:basedOn w:val="Absatz-Standardschriftart"/>
    <w:link w:val="Gruformel"/>
    <w:uiPriority w:val="1"/>
    <w:rsid w:val="007D05B5"/>
    <w:rPr>
      <w:rFonts w:ascii="Franklin Gothic Book" w:hAnsi="Franklin Gothic Book"/>
      <w:sz w:val="20"/>
    </w:rPr>
  </w:style>
  <w:style w:type="table" w:styleId="HelleListe">
    <w:name w:val="Light List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1">
    <w:name w:val="Light List Accent 1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2">
    <w:name w:val="Light List Accent 2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3">
    <w:name w:val="Light List Accent 3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4">
    <w:name w:val="Light List Accent 4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5">
    <w:name w:val="Light List Accent 5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6">
    <w:name w:val="Light List Accent 6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C37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1">
    <w:name w:val="Light Shading Accent 1"/>
    <w:basedOn w:val="NormaleTabelle"/>
    <w:uiPriority w:val="60"/>
    <w:rsid w:val="00C371DB"/>
    <w:pPr>
      <w:spacing w:after="0" w:line="240" w:lineRule="auto"/>
    </w:pPr>
    <w:rPr>
      <w:color w:val="708E09" w:themeColor="accent1" w:themeShade="BF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2">
    <w:name w:val="Light Shading Accent 2"/>
    <w:basedOn w:val="NormaleTabelle"/>
    <w:uiPriority w:val="60"/>
    <w:rsid w:val="00C371DB"/>
    <w:pPr>
      <w:spacing w:after="0" w:line="240" w:lineRule="auto"/>
    </w:pPr>
    <w:rPr>
      <w:color w:val="BABF00" w:themeColor="accent2" w:themeShade="BF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3">
    <w:name w:val="Light Shading Accent 3"/>
    <w:basedOn w:val="NormaleTabelle"/>
    <w:uiPriority w:val="60"/>
    <w:rsid w:val="00C371DB"/>
    <w:pPr>
      <w:spacing w:after="0" w:line="240" w:lineRule="auto"/>
    </w:pPr>
    <w:rPr>
      <w:color w:val="6A0E0E" w:themeColor="accent3" w:themeShade="BF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4">
    <w:name w:val="Light Shading Accent 4"/>
    <w:basedOn w:val="NormaleTabelle"/>
    <w:uiPriority w:val="60"/>
    <w:rsid w:val="00C371DB"/>
    <w:pPr>
      <w:spacing w:after="0" w:line="240" w:lineRule="auto"/>
    </w:pPr>
    <w:rPr>
      <w:color w:val="55595A" w:themeColor="accent4" w:themeShade="BF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5">
    <w:name w:val="Light Shading Accent 5"/>
    <w:basedOn w:val="NormaleTabelle"/>
    <w:uiPriority w:val="60"/>
    <w:rsid w:val="00C371DB"/>
    <w:pPr>
      <w:spacing w:after="0" w:line="240" w:lineRule="auto"/>
    </w:pPr>
    <w:rPr>
      <w:color w:val="708E09" w:themeColor="accent5" w:themeShade="BF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6">
    <w:name w:val="Light Shading Accent 6"/>
    <w:basedOn w:val="NormaleTabelle"/>
    <w:uiPriority w:val="60"/>
    <w:rsid w:val="00C371DB"/>
    <w:pPr>
      <w:spacing w:after="0" w:line="240" w:lineRule="auto"/>
    </w:pPr>
    <w:rPr>
      <w:color w:val="55595A" w:themeColor="accent6" w:themeShade="BF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">
    <w:name w:val="Light Grid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1">
    <w:name w:val="Light Grid Accent 1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1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  <w:shd w:val="clear" w:color="auto" w:fill="EBFAB8" w:themeFill="accent1" w:themeFillTint="3F"/>
      </w:tcPr>
    </w:tblStylePr>
    <w:tblStylePr w:type="band2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2">
    <w:name w:val="Light Grid Accent 2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1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  <w:shd w:val="clear" w:color="auto" w:fill="FDFFC0" w:themeFill="accent2" w:themeFillTint="3F"/>
      </w:tcPr>
    </w:tblStylePr>
    <w:tblStylePr w:type="band2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3">
    <w:name w:val="Light Grid Accent 3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1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  <w:shd w:val="clear" w:color="auto" w:fill="F4B2B2" w:themeFill="accent3" w:themeFillTint="3F"/>
      </w:tcPr>
    </w:tblStylePr>
    <w:tblStylePr w:type="band2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4">
    <w:name w:val="Light Grid Accent 4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1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  <w:shd w:val="clear" w:color="auto" w:fill="DCDDDE" w:themeFill="accent4" w:themeFillTint="3F"/>
      </w:tcPr>
    </w:tblStylePr>
    <w:tblStylePr w:type="band2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5">
    <w:name w:val="Light Grid Accent 5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1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  <w:shd w:val="clear" w:color="auto" w:fill="EBFAB8" w:themeFill="accent5" w:themeFillTint="3F"/>
      </w:tcPr>
    </w:tblStylePr>
    <w:tblStylePr w:type="band2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6">
    <w:name w:val="Light Grid Accent 6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1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  <w:shd w:val="clear" w:color="auto" w:fill="DCDDDE" w:themeFill="accent6" w:themeFillTint="3F"/>
      </w:tcPr>
    </w:tblStylePr>
    <w:tblStylePr w:type="band2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HTMLAdresse">
    <w:name w:val="HTML Address"/>
    <w:basedOn w:val="Standard"/>
    <w:link w:val="HTMLAdresseZchn"/>
    <w:uiPriority w:val="99"/>
    <w:semiHidden/>
    <w:unhideWhenUsed/>
    <w:rsid w:val="00C8246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8246E"/>
    <w:rPr>
      <w:rFonts w:ascii="Franklin Gothic Book" w:hAnsi="Franklin Gothic Book"/>
      <w:i/>
      <w:iCs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8246E"/>
    <w:rPr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8246E"/>
    <w:rPr>
      <w:rFonts w:ascii="Franklin Gothic Book" w:hAnsi="Franklin Gothic Book"/>
      <w:sz w:val="20"/>
      <w:szCs w:val="20"/>
    </w:rPr>
  </w:style>
  <w:style w:type="paragraph" w:styleId="Index1">
    <w:name w:val="index 1"/>
    <w:basedOn w:val="Standard"/>
    <w:next w:val="Standard"/>
    <w:uiPriority w:val="99"/>
    <w:semiHidden/>
    <w:unhideWhenUsed/>
    <w:rsid w:val="00C8246E"/>
    <w:pPr>
      <w:ind w:left="238" w:hanging="238"/>
    </w:pPr>
  </w:style>
  <w:style w:type="paragraph" w:styleId="Index2">
    <w:name w:val="index 2"/>
    <w:basedOn w:val="Standard"/>
    <w:next w:val="Standard"/>
    <w:uiPriority w:val="99"/>
    <w:semiHidden/>
    <w:unhideWhenUsed/>
    <w:rsid w:val="00C8246E"/>
    <w:pPr>
      <w:spacing w:before="8"/>
      <w:ind w:left="478" w:hanging="238"/>
    </w:pPr>
  </w:style>
  <w:style w:type="paragraph" w:styleId="Index3">
    <w:name w:val="index 3"/>
    <w:basedOn w:val="Standard"/>
    <w:next w:val="Standard"/>
    <w:uiPriority w:val="99"/>
    <w:semiHidden/>
    <w:unhideWhenUsed/>
    <w:rsid w:val="00C8246E"/>
    <w:pPr>
      <w:spacing w:before="17"/>
      <w:ind w:left="718" w:hanging="238"/>
    </w:pPr>
  </w:style>
  <w:style w:type="paragraph" w:styleId="Index4">
    <w:name w:val="index 4"/>
    <w:basedOn w:val="Standard"/>
    <w:next w:val="Standard"/>
    <w:uiPriority w:val="99"/>
    <w:semiHidden/>
    <w:unhideWhenUsed/>
    <w:rsid w:val="00C8246E"/>
    <w:pPr>
      <w:spacing w:before="25"/>
      <w:ind w:left="958" w:hanging="238"/>
    </w:pPr>
  </w:style>
  <w:style w:type="paragraph" w:styleId="Index5">
    <w:name w:val="index 5"/>
    <w:basedOn w:val="Standard"/>
    <w:next w:val="Standard"/>
    <w:uiPriority w:val="99"/>
    <w:semiHidden/>
    <w:unhideWhenUsed/>
    <w:rsid w:val="00C8246E"/>
    <w:pPr>
      <w:spacing w:before="34"/>
      <w:ind w:left="1198" w:hanging="238"/>
    </w:pPr>
  </w:style>
  <w:style w:type="paragraph" w:styleId="Index6">
    <w:name w:val="index 6"/>
    <w:basedOn w:val="Standard"/>
    <w:next w:val="Standard"/>
    <w:uiPriority w:val="99"/>
    <w:semiHidden/>
    <w:unhideWhenUsed/>
    <w:rsid w:val="00C8246E"/>
    <w:pPr>
      <w:spacing w:before="42"/>
      <w:ind w:left="1438" w:hanging="238"/>
    </w:pPr>
  </w:style>
  <w:style w:type="paragraph" w:styleId="Index7">
    <w:name w:val="index 7"/>
    <w:basedOn w:val="Standard"/>
    <w:next w:val="Standard"/>
    <w:uiPriority w:val="99"/>
    <w:semiHidden/>
    <w:unhideWhenUsed/>
    <w:rsid w:val="00C8246E"/>
    <w:pPr>
      <w:spacing w:before="50"/>
      <w:ind w:left="1678" w:hanging="238"/>
    </w:pPr>
  </w:style>
  <w:style w:type="paragraph" w:styleId="Index8">
    <w:name w:val="index 8"/>
    <w:basedOn w:val="Standard"/>
    <w:next w:val="Standard"/>
    <w:uiPriority w:val="99"/>
    <w:semiHidden/>
    <w:unhideWhenUsed/>
    <w:rsid w:val="00C8246E"/>
    <w:pPr>
      <w:spacing w:before="59"/>
      <w:ind w:left="1918" w:hanging="238"/>
    </w:pPr>
  </w:style>
  <w:style w:type="paragraph" w:styleId="Index9">
    <w:name w:val="index 9"/>
    <w:basedOn w:val="Standard"/>
    <w:next w:val="Standard"/>
    <w:uiPriority w:val="99"/>
    <w:semiHidden/>
    <w:unhideWhenUsed/>
    <w:rsid w:val="00C8246E"/>
    <w:pPr>
      <w:spacing w:before="67"/>
      <w:ind w:left="2158" w:hanging="238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8246E"/>
    <w:pPr>
      <w:pageBreakBefore/>
      <w:spacing w:after="240"/>
      <w:jc w:val="left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semiHidden/>
    <w:rsid w:val="00C8246E"/>
    <w:pPr>
      <w:spacing w:before="200" w:after="280"/>
      <w:ind w:left="936" w:right="936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semiHidden/>
    <w:rsid w:val="00C8246E"/>
    <w:rPr>
      <w:rFonts w:ascii="Franklin Gothic Book" w:hAnsi="Franklin Gothic Book"/>
      <w:bCs/>
      <w:i/>
      <w:iCs/>
      <w:sz w:val="20"/>
    </w:rPr>
  </w:style>
  <w:style w:type="paragraph" w:styleId="KeinLeerraum">
    <w:name w:val="No Spacing"/>
    <w:uiPriority w:val="11"/>
    <w:semiHidden/>
    <w:rsid w:val="00C8246E"/>
    <w:pPr>
      <w:spacing w:after="0" w:line="288" w:lineRule="auto"/>
      <w:jc w:val="both"/>
    </w:pPr>
    <w:rPr>
      <w:rFonts w:ascii="Franklin Gothic Book" w:hAnsi="Franklin Gothic Book"/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246E"/>
    <w:pPr>
      <w:spacing w:after="200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246E"/>
    <w:rPr>
      <w:rFonts w:ascii="Franklin Gothic Book" w:hAnsi="Franklin Gothic Book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24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246E"/>
    <w:rPr>
      <w:rFonts w:ascii="Franklin Gothic Book" w:hAnsi="Franklin Gothic Book"/>
      <w:b/>
      <w:bCs/>
      <w:sz w:val="20"/>
      <w:szCs w:val="20"/>
    </w:rPr>
  </w:style>
  <w:style w:type="paragraph" w:styleId="Liste">
    <w:name w:val="List"/>
    <w:basedOn w:val="Standard"/>
    <w:uiPriority w:val="3"/>
    <w:unhideWhenUsed/>
    <w:qFormat/>
    <w:rsid w:val="00C8246E"/>
    <w:pPr>
      <w:spacing w:before="120" w:after="120"/>
    </w:pPr>
  </w:style>
  <w:style w:type="paragraph" w:styleId="Liste2">
    <w:name w:val="List 2"/>
    <w:basedOn w:val="Standard"/>
    <w:uiPriority w:val="3"/>
    <w:unhideWhenUsed/>
    <w:qFormat/>
    <w:rsid w:val="00C8246E"/>
    <w:pPr>
      <w:spacing w:before="120" w:after="120"/>
      <w:ind w:left="360"/>
    </w:pPr>
  </w:style>
  <w:style w:type="paragraph" w:styleId="Liste3">
    <w:name w:val="List 3"/>
    <w:basedOn w:val="Standard"/>
    <w:uiPriority w:val="3"/>
    <w:unhideWhenUsed/>
    <w:qFormat/>
    <w:rsid w:val="00C8246E"/>
    <w:pPr>
      <w:spacing w:before="120" w:after="120"/>
      <w:ind w:left="643"/>
    </w:pPr>
  </w:style>
  <w:style w:type="paragraph" w:styleId="Liste4">
    <w:name w:val="List 4"/>
    <w:basedOn w:val="Standard"/>
    <w:uiPriority w:val="3"/>
    <w:semiHidden/>
    <w:unhideWhenUsed/>
    <w:rsid w:val="00C8246E"/>
    <w:pPr>
      <w:spacing w:before="120" w:after="120"/>
      <w:ind w:left="926"/>
    </w:pPr>
  </w:style>
  <w:style w:type="paragraph" w:styleId="Liste5">
    <w:name w:val="List 5"/>
    <w:basedOn w:val="Standard"/>
    <w:uiPriority w:val="99"/>
    <w:semiHidden/>
    <w:unhideWhenUsed/>
    <w:rsid w:val="00C8246E"/>
    <w:pPr>
      <w:spacing w:before="120" w:after="120"/>
      <w:ind w:left="1209"/>
    </w:pPr>
  </w:style>
  <w:style w:type="paragraph" w:styleId="Listenabsatz">
    <w:name w:val="List Paragraph"/>
    <w:basedOn w:val="Standard"/>
    <w:uiPriority w:val="34"/>
    <w:qFormat/>
    <w:rsid w:val="00C8246E"/>
    <w:pPr>
      <w:spacing w:before="120" w:after="120"/>
      <w:ind w:left="360"/>
    </w:pPr>
  </w:style>
  <w:style w:type="paragraph" w:styleId="Listenfortsetzung">
    <w:name w:val="List Continue"/>
    <w:basedOn w:val="Standard"/>
    <w:uiPriority w:val="99"/>
    <w:unhideWhenUsed/>
    <w:qFormat/>
    <w:rsid w:val="00F80AFA"/>
    <w:pPr>
      <w:spacing w:before="120" w:beforeAutospacing="0" w:after="120" w:afterAutospacing="0"/>
      <w:ind w:left="340"/>
    </w:pPr>
  </w:style>
  <w:style w:type="paragraph" w:styleId="Listenfortsetzung2">
    <w:name w:val="List Continue 2"/>
    <w:basedOn w:val="Standard"/>
    <w:uiPriority w:val="99"/>
    <w:unhideWhenUsed/>
    <w:qFormat/>
    <w:rsid w:val="00C8246E"/>
    <w:pPr>
      <w:spacing w:before="120" w:after="120"/>
      <w:ind w:left="360"/>
    </w:pPr>
  </w:style>
  <w:style w:type="paragraph" w:styleId="Listenfortsetzung3">
    <w:name w:val="List Continue 3"/>
    <w:basedOn w:val="Standard"/>
    <w:uiPriority w:val="99"/>
    <w:unhideWhenUsed/>
    <w:qFormat/>
    <w:rsid w:val="00C8246E"/>
    <w:pPr>
      <w:spacing w:before="120" w:after="120"/>
      <w:ind w:left="643"/>
    </w:pPr>
  </w:style>
  <w:style w:type="paragraph" w:styleId="Listenfortsetzung4">
    <w:name w:val="List Continue 4"/>
    <w:basedOn w:val="Standard"/>
    <w:uiPriority w:val="99"/>
    <w:semiHidden/>
    <w:unhideWhenUsed/>
    <w:rsid w:val="00C8246E"/>
    <w:pPr>
      <w:spacing w:before="120" w:after="120"/>
      <w:ind w:left="926"/>
    </w:pPr>
  </w:style>
  <w:style w:type="paragraph" w:styleId="Listenfortsetzung5">
    <w:name w:val="List Continue 5"/>
    <w:basedOn w:val="Standard"/>
    <w:uiPriority w:val="99"/>
    <w:semiHidden/>
    <w:unhideWhenUsed/>
    <w:rsid w:val="00C8246E"/>
    <w:pPr>
      <w:spacing w:before="120" w:after="120"/>
      <w:ind w:left="1209"/>
    </w:pPr>
  </w:style>
  <w:style w:type="paragraph" w:styleId="Listennummer3">
    <w:name w:val="List Number 3"/>
    <w:basedOn w:val="Standard"/>
    <w:uiPriority w:val="4"/>
    <w:unhideWhenUsed/>
    <w:qFormat/>
    <w:rsid w:val="00C8246E"/>
    <w:pPr>
      <w:numPr>
        <w:numId w:val="17"/>
      </w:numPr>
      <w:tabs>
        <w:tab w:val="clear" w:pos="926"/>
        <w:tab w:val="num" w:pos="924"/>
      </w:tabs>
      <w:spacing w:before="120" w:after="120"/>
      <w:ind w:left="1000" w:hanging="357"/>
    </w:pPr>
  </w:style>
  <w:style w:type="paragraph" w:styleId="Listennummer4">
    <w:name w:val="List Number 4"/>
    <w:basedOn w:val="Standard"/>
    <w:uiPriority w:val="4"/>
    <w:semiHidden/>
    <w:unhideWhenUsed/>
    <w:rsid w:val="00C8246E"/>
    <w:pPr>
      <w:numPr>
        <w:numId w:val="18"/>
      </w:numPr>
      <w:tabs>
        <w:tab w:val="clear" w:pos="1209"/>
        <w:tab w:val="num" w:pos="1208"/>
      </w:tabs>
      <w:spacing w:before="120" w:after="120"/>
      <w:ind w:left="1283" w:hanging="357"/>
    </w:pPr>
    <w:rPr>
      <w:smallCaps/>
    </w:rPr>
  </w:style>
  <w:style w:type="paragraph" w:styleId="Listennummer5">
    <w:name w:val="List Number 5"/>
    <w:basedOn w:val="Standard"/>
    <w:uiPriority w:val="99"/>
    <w:semiHidden/>
    <w:unhideWhenUsed/>
    <w:rsid w:val="00C8246E"/>
    <w:pPr>
      <w:numPr>
        <w:numId w:val="19"/>
      </w:numPr>
      <w:tabs>
        <w:tab w:val="clear" w:pos="1492"/>
        <w:tab w:val="num" w:pos="1491"/>
      </w:tabs>
      <w:spacing w:before="120" w:after="120"/>
      <w:ind w:left="1566" w:hanging="357"/>
    </w:pPr>
  </w:style>
  <w:style w:type="paragraph" w:styleId="Literaturverzeichnis">
    <w:name w:val="Bibliography"/>
    <w:basedOn w:val="Standard"/>
    <w:next w:val="Standard"/>
    <w:uiPriority w:val="47"/>
    <w:unhideWhenUsed/>
    <w:qFormat/>
    <w:rsid w:val="00C8246E"/>
    <w:pPr>
      <w:spacing w:after="200"/>
    </w:pPr>
  </w:style>
  <w:style w:type="paragraph" w:styleId="Makrotext">
    <w:name w:val="macro"/>
    <w:link w:val="MakrotextZchn"/>
    <w:uiPriority w:val="99"/>
    <w:semiHidden/>
    <w:unhideWhenUsed/>
    <w:rsid w:val="00C8246E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  <w:spacing w:after="0" w:line="288" w:lineRule="auto"/>
      <w:jc w:val="both"/>
    </w:pPr>
    <w:rPr>
      <w:rFonts w:ascii="Franklin Gothic Book" w:hAnsi="Franklin Gothic Book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8246E"/>
    <w:rPr>
      <w:rFonts w:ascii="Franklin Gothic Book" w:hAnsi="Franklin Gothic Book"/>
      <w:sz w:val="20"/>
      <w:szCs w:val="20"/>
    </w:rPr>
  </w:style>
  <w:style w:type="table" w:styleId="MittlereListe1">
    <w:name w:val="Medium Lis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1">
    <w:name w:val="Medium List 1 Accen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2">
    <w:name w:val="Medium List 1 Accent 2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FF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3">
    <w:name w:val="Medium List 1 Accent 3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131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4">
    <w:name w:val="Medium List 1 Accent 4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5">
    <w:name w:val="Medium List 1 Accent 5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6">
    <w:name w:val="Medium List 1 Accent 6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">
    <w:name w:val="Medium Lis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1">
    <w:name w:val="Medium List 2 Accent 1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2">
    <w:name w:val="Medium List 2 Accen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FF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FF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FF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F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3">
    <w:name w:val="Medium List 2 Accent 3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131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131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131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2B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4">
    <w:name w:val="Medium List 2 Accent 4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5">
    <w:name w:val="Medium List 2 Accent 5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6">
    <w:name w:val="Medium List 2 Accent 6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">
    <w:name w:val="Medium Shading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1">
    <w:name w:val="Medium Shading 1 Accent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2">
    <w:name w:val="Medium Shading 1 Accent 2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3">
    <w:name w:val="Medium Shading 1 Accent 3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2B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4">
    <w:name w:val="Medium Shading 1 Accent 4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5">
    <w:name w:val="Medium Shading 1 Accent 5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6">
    <w:name w:val="Medium Shading 1 Accent 6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">
    <w:name w:val="Medium Shading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1">
    <w:name w:val="Medium Shading 2 Accent 1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2">
    <w:name w:val="Medium Shading 2 Accent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3">
    <w:name w:val="Medium Shading 2 Accent 3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4">
    <w:name w:val="Medium Shading 2 Accent 4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5">
    <w:name w:val="Medium Shading 2 Accent 5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6">
    <w:name w:val="Medium Shading 2 Accent 6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">
    <w:name w:val="Medium Grid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1">
    <w:name w:val="Medium Grid 1 Accent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  <w:insideV w:val="single" w:sz="8" w:space="0" w:color="C2F028" w:themeColor="accent1" w:themeTint="BF"/>
      </w:tblBorders>
    </w:tblPr>
    <w:tcPr>
      <w:shd w:val="clear" w:color="auto" w:fill="EBFA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2">
    <w:name w:val="Medium Grid 1 Accent 2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  <w:insideV w:val="single" w:sz="8" w:space="0" w:color="FAFF40" w:themeColor="accent2" w:themeTint="BF"/>
      </w:tblBorders>
    </w:tblPr>
    <w:tcPr>
      <w:shd w:val="clear" w:color="auto" w:fill="FDFF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F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3">
    <w:name w:val="Medium Grid 1 Accent 3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  <w:insideV w:val="single" w:sz="8" w:space="0" w:color="DA1D1D" w:themeColor="accent3" w:themeTint="BF"/>
      </w:tblBorders>
    </w:tblPr>
    <w:tcPr>
      <w:shd w:val="clear" w:color="auto" w:fill="F4B2B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1D1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4">
    <w:name w:val="Medium Grid 1 Accent 4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  <w:insideV w:val="single" w:sz="8" w:space="0" w:color="949A9B" w:themeColor="accent4" w:themeTint="BF"/>
      </w:tblBorders>
    </w:tblPr>
    <w:tcPr>
      <w:shd w:val="clear" w:color="auto" w:fill="DCDD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5">
    <w:name w:val="Medium Grid 1 Accent 5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  <w:insideV w:val="single" w:sz="8" w:space="0" w:color="C2F028" w:themeColor="accent5" w:themeTint="BF"/>
      </w:tblBorders>
    </w:tblPr>
    <w:tcPr>
      <w:shd w:val="clear" w:color="auto" w:fill="EBFA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6">
    <w:name w:val="Medium Grid 1 Accent 6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  <w:insideV w:val="single" w:sz="8" w:space="0" w:color="949A9B" w:themeColor="accent6" w:themeTint="BF"/>
      </w:tblBorders>
    </w:tblPr>
    <w:tcPr>
      <w:shd w:val="clear" w:color="auto" w:fill="DCDDD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">
    <w:name w:val="Medium Grid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1">
    <w:name w:val="Medium Grid 2 Accent 1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cPr>
      <w:shd w:val="clear" w:color="auto" w:fill="EBFA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1" w:themeFillTint="33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tcBorders>
          <w:insideH w:val="single" w:sz="6" w:space="0" w:color="97BF0D" w:themeColor="accent1"/>
          <w:insideV w:val="single" w:sz="6" w:space="0" w:color="97BF0D" w:themeColor="accent1"/>
        </w:tcBorders>
        <w:shd w:val="clear" w:color="auto" w:fill="D7F570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2">
    <w:name w:val="Medium Grid 2 Accent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cPr>
      <w:shd w:val="clear" w:color="auto" w:fill="FDFF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C" w:themeFill="accent2" w:themeFillTint="33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tcBorders>
          <w:insideH w:val="single" w:sz="6" w:space="0" w:color="F9FF00" w:themeColor="accent2"/>
          <w:insideV w:val="single" w:sz="6" w:space="0" w:color="F9FF00" w:themeColor="accent2"/>
        </w:tcBorders>
        <w:shd w:val="clear" w:color="auto" w:fill="FCFF80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3">
    <w:name w:val="Medium Grid 2 Accent 3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cPr>
      <w:shd w:val="clear" w:color="auto" w:fill="F4B2B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0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1C1" w:themeFill="accent3" w:themeFillTint="33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tcBorders>
          <w:insideH w:val="single" w:sz="6" w:space="0" w:color="8E1313" w:themeColor="accent3"/>
          <w:insideV w:val="single" w:sz="6" w:space="0" w:color="8E1313" w:themeColor="accent3"/>
        </w:tcBorders>
        <w:shd w:val="clear" w:color="auto" w:fill="EA6565" w:themeFill="accent3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4">
    <w:name w:val="Medium Grid 2 Accent 4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cPr>
      <w:shd w:val="clear" w:color="auto" w:fill="DCDD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4" w:themeFillTint="33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tcBorders>
          <w:insideH w:val="single" w:sz="6" w:space="0" w:color="727879" w:themeColor="accent4"/>
          <w:insideV w:val="single" w:sz="6" w:space="0" w:color="727879" w:themeColor="accent4"/>
        </w:tcBorders>
        <w:shd w:val="clear" w:color="auto" w:fill="B8BCBC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5">
    <w:name w:val="Medium Grid 2 Accent 5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cPr>
      <w:shd w:val="clear" w:color="auto" w:fill="EBFA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5" w:themeFillTint="33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tcBorders>
          <w:insideH w:val="single" w:sz="6" w:space="0" w:color="97BF0D" w:themeColor="accent5"/>
          <w:insideV w:val="single" w:sz="6" w:space="0" w:color="97BF0D" w:themeColor="accent5"/>
        </w:tcBorders>
        <w:shd w:val="clear" w:color="auto" w:fill="D7F570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6">
    <w:name w:val="Medium Grid 2 Accent 6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cPr>
      <w:shd w:val="clear" w:color="auto" w:fill="DCDDD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6" w:themeFillTint="33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tcBorders>
          <w:insideH w:val="single" w:sz="6" w:space="0" w:color="727879" w:themeColor="accent6"/>
          <w:insideV w:val="single" w:sz="6" w:space="0" w:color="727879" w:themeColor="accent6"/>
        </w:tcBorders>
        <w:shd w:val="clear" w:color="auto" w:fill="B8BCBC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">
    <w:name w:val="Medium Grid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1">
    <w:name w:val="Medium Grid 3 Accent 1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2">
    <w:name w:val="Medium Grid 3 Accent 2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F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F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3">
    <w:name w:val="Medium Grid 3 Accent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2B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656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4">
    <w:name w:val="Medium Grid 3 Accent 4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5">
    <w:name w:val="Medium Grid 3 Accent 5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6">
    <w:name w:val="Medium Grid 3 Accent 6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8246E"/>
    <w:pPr>
      <w:ind w:left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8246E"/>
    <w:rPr>
      <w:rFonts w:ascii="Franklin Gothic Book" w:eastAsiaTheme="majorEastAsia" w:hAnsi="Franklin Gothic Book" w:cstheme="majorBidi"/>
      <w:sz w:val="20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C8246E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8246E"/>
    <w:rPr>
      <w:rFonts w:ascii="Franklin Gothic Book" w:hAnsi="Franklin Gothic Book"/>
      <w:sz w:val="20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8246E"/>
    <w:pPr>
      <w:ind w:left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C8246E"/>
    <w:pPr>
      <w:spacing w:before="200" w:after="200"/>
    </w:pPr>
    <w:rPr>
      <w:rFonts w:eastAsiaTheme="majorEastAsia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C8246E"/>
    <w:rPr>
      <w:rFonts w:cs="Times New Roman"/>
      <w:szCs w:val="24"/>
    </w:rPr>
  </w:style>
  <w:style w:type="paragraph" w:styleId="Standardeinzug">
    <w:name w:val="Normal Indent"/>
    <w:basedOn w:val="Standard"/>
    <w:uiPriority w:val="99"/>
    <w:unhideWhenUsed/>
    <w:qFormat/>
    <w:rsid w:val="00C8246E"/>
    <w:pPr>
      <w:ind w:left="708"/>
    </w:pPr>
  </w:style>
  <w:style w:type="table" w:styleId="Tabelle3D-Effekt1">
    <w:name w:val="Table 3D effects 1"/>
    <w:basedOn w:val="NormaleTabelle"/>
    <w:uiPriority w:val="99"/>
    <w:unhideWhenUsed/>
    <w:rsid w:val="00C371DB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2">
    <w:name w:val="Table 3D effects 2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3">
    <w:name w:val="Table 3D effects 3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Aktuell">
    <w:name w:val="Table Contemporary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1">
    <w:name w:val="Table Simple 1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2">
    <w:name w:val="Table Simple 2"/>
    <w:basedOn w:val="NormaleTabelle"/>
    <w:uiPriority w:val="99"/>
    <w:unhideWhenUsed/>
    <w:rsid w:val="00C371DB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3">
    <w:name w:val="Table Simple 3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legant">
    <w:name w:val="Table Elegant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1">
    <w:name w:val="Table Colorful 1"/>
    <w:basedOn w:val="NormaleTabelle"/>
    <w:uiPriority w:val="99"/>
    <w:unhideWhenUsed/>
    <w:rsid w:val="00C371DB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2">
    <w:name w:val="Table Colorful 2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3">
    <w:name w:val="Table Colorful 3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1">
    <w:name w:val="Table Classic 1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2">
    <w:name w:val="Table Classic 2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3">
    <w:name w:val="Table Classic 3"/>
    <w:basedOn w:val="NormaleTabelle"/>
    <w:uiPriority w:val="99"/>
    <w:unhideWhenUsed/>
    <w:rsid w:val="00C371DB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4">
    <w:name w:val="Table Classic 4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1">
    <w:name w:val="Table List 1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2">
    <w:name w:val="Table List 2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3">
    <w:name w:val="Table List 3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4">
    <w:name w:val="Table List 4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5">
    <w:name w:val="Table List 5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6">
    <w:name w:val="Table List 6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7">
    <w:name w:val="Table List 7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8">
    <w:name w:val="Table List 8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Professionell">
    <w:name w:val="Table Professional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1">
    <w:name w:val="Table Grid 1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2">
    <w:name w:val="Table Grid 2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3">
    <w:name w:val="Table Grid 3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4">
    <w:name w:val="Table Grid 4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5">
    <w:name w:val="Table Grid 5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6">
    <w:name w:val="Table Grid 6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7">
    <w:name w:val="Table Grid 7"/>
    <w:basedOn w:val="NormaleTabelle"/>
    <w:uiPriority w:val="99"/>
    <w:unhideWhenUsed/>
    <w:rsid w:val="00C371DB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8">
    <w:name w:val="Table Grid 8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1">
    <w:name w:val="Table Columns 1"/>
    <w:basedOn w:val="NormaleTabelle"/>
    <w:uiPriority w:val="99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2">
    <w:name w:val="Table Columns 2"/>
    <w:basedOn w:val="NormaleTabelle"/>
    <w:uiPriority w:val="99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3">
    <w:name w:val="Table Columns 3"/>
    <w:basedOn w:val="NormaleTabelle"/>
    <w:uiPriority w:val="99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4">
    <w:name w:val="Table Columns 4"/>
    <w:basedOn w:val="NormaleTabelle"/>
    <w:uiPriority w:val="99"/>
    <w:unhideWhenUsed/>
    <w:rsid w:val="00C371DB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5">
    <w:name w:val="Table Columns 5"/>
    <w:basedOn w:val="NormaleTabelle"/>
    <w:uiPriority w:val="99"/>
    <w:unhideWhenUsed/>
    <w:rsid w:val="00C371DB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1">
    <w:name w:val="Table Subtle 1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2">
    <w:name w:val="Table Subtle 2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1">
    <w:name w:val="Table Web 1"/>
    <w:basedOn w:val="NormaleTabelle"/>
    <w:uiPriority w:val="99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2">
    <w:name w:val="Table Web 2"/>
    <w:basedOn w:val="NormaleTabelle"/>
    <w:uiPriority w:val="99"/>
    <w:unhideWhenUsed/>
    <w:rsid w:val="00C371DB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3">
    <w:name w:val="Table Web 3"/>
    <w:basedOn w:val="NormaleTabelle"/>
    <w:uiPriority w:val="99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design">
    <w:name w:val="Table Theme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C8246E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8246E"/>
    <w:rPr>
      <w:rFonts w:ascii="Franklin Gothic Book" w:hAnsi="Franklin Gothic Book"/>
      <w:sz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8246E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8246E"/>
    <w:rPr>
      <w:rFonts w:ascii="Franklin Gothic Book" w:hAnsi="Franklin Gothic Book"/>
      <w:sz w:val="20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8246E"/>
    <w:pPr>
      <w:ind w:left="35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8246E"/>
    <w:rPr>
      <w:rFonts w:ascii="Franklin Gothic Book" w:hAnsi="Franklin Gothic Book"/>
      <w:sz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8246E"/>
    <w:pPr>
      <w:ind w:left="71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8246E"/>
    <w:rPr>
      <w:rFonts w:ascii="Franklin Gothic Book" w:hAnsi="Franklin Gothic Book"/>
      <w:sz w:val="20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8246E"/>
    <w:pPr>
      <w:spacing w:beforeAutospacing="0" w:afterAutospacing="0"/>
      <w:ind w:left="357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8246E"/>
    <w:rPr>
      <w:rFonts w:ascii="Franklin Gothic Book" w:hAnsi="Franklin Gothic Book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8246E"/>
    <w:pPr>
      <w:ind w:left="357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8246E"/>
    <w:rPr>
      <w:rFonts w:ascii="Franklin Gothic Book" w:hAnsi="Franklin Gothic Book"/>
      <w:sz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8246E"/>
    <w:pPr>
      <w:ind w:left="71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8246E"/>
    <w:rPr>
      <w:rFonts w:ascii="Franklin Gothic Book" w:hAnsi="Franklin Gothic Book"/>
      <w:sz w:val="20"/>
    </w:rPr>
  </w:style>
  <w:style w:type="paragraph" w:styleId="Umschlagabsenderadresse">
    <w:name w:val="envelope return"/>
    <w:uiPriority w:val="9"/>
    <w:qFormat/>
    <w:rsid w:val="00B76376"/>
    <w:pPr>
      <w:spacing w:after="0" w:line="288" w:lineRule="auto"/>
    </w:pPr>
    <w:rPr>
      <w:rFonts w:ascii="Franklin Gothic Book" w:eastAsiaTheme="majorEastAsia" w:hAnsi="Franklin Gothic Book" w:cstheme="majorBidi"/>
      <w:sz w:val="16"/>
      <w:szCs w:val="20"/>
    </w:rPr>
  </w:style>
  <w:style w:type="paragraph" w:styleId="Umschlagadresse">
    <w:name w:val="envelope address"/>
    <w:uiPriority w:val="10"/>
    <w:qFormat/>
    <w:rsid w:val="00B76376"/>
    <w:pPr>
      <w:spacing w:after="0" w:line="288" w:lineRule="auto"/>
    </w:pPr>
    <w:rPr>
      <w:rFonts w:ascii="Franklin Gothic Book" w:eastAsiaTheme="majorEastAsia" w:hAnsi="Franklin Gothic Book" w:cstheme="majorBidi"/>
      <w:sz w:val="18"/>
      <w:szCs w:val="24"/>
    </w:rPr>
  </w:style>
  <w:style w:type="paragraph" w:styleId="Unterschrift">
    <w:name w:val="Signature"/>
    <w:basedOn w:val="Standard"/>
    <w:link w:val="UnterschriftZchn"/>
    <w:uiPriority w:val="1"/>
    <w:rsid w:val="006C32E2"/>
    <w:pPr>
      <w:spacing w:before="480" w:beforeAutospacing="0"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1"/>
    <w:rsid w:val="007D05B5"/>
    <w:rPr>
      <w:rFonts w:ascii="Franklin Gothic Book" w:hAnsi="Franklin Gothic Book"/>
      <w:sz w:val="20"/>
    </w:rPr>
  </w:style>
  <w:style w:type="paragraph" w:styleId="Verzeichnis4">
    <w:name w:val="toc 4"/>
    <w:basedOn w:val="Standard"/>
    <w:next w:val="Standard"/>
    <w:uiPriority w:val="49"/>
    <w:semiHidden/>
    <w:unhideWhenUsed/>
    <w:rsid w:val="00C8246E"/>
    <w:pPr>
      <w:tabs>
        <w:tab w:val="right" w:leader="dot" w:pos="9638"/>
      </w:tabs>
      <w:ind w:left="1842" w:hanging="992"/>
    </w:pPr>
    <w:rPr>
      <w:rFonts w:ascii="Times New Roman" w:hAnsi="Times New Roman" w:cs="Times New Roman"/>
      <w:color w:val="727879"/>
      <w:sz w:val="18"/>
    </w:rPr>
  </w:style>
  <w:style w:type="paragraph" w:styleId="Verzeichnis5">
    <w:name w:val="toc 5"/>
    <w:basedOn w:val="Standard"/>
    <w:next w:val="Standard"/>
    <w:uiPriority w:val="49"/>
    <w:semiHidden/>
    <w:unhideWhenUsed/>
    <w:rsid w:val="00C8246E"/>
    <w:pPr>
      <w:tabs>
        <w:tab w:val="right" w:leader="dot" w:pos="9638"/>
      </w:tabs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6">
    <w:name w:val="toc 6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7">
    <w:name w:val="toc 7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8">
    <w:name w:val="toc 8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9">
    <w:name w:val="toc 9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Zitat">
    <w:name w:val="Quote"/>
    <w:basedOn w:val="Standard"/>
    <w:next w:val="Standard"/>
    <w:link w:val="ZitatZchn"/>
    <w:uiPriority w:val="39"/>
    <w:semiHidden/>
    <w:qFormat/>
    <w:rsid w:val="00C8246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9"/>
    <w:semiHidden/>
    <w:rsid w:val="00C8246E"/>
    <w:rPr>
      <w:rFonts w:ascii="Franklin Gothic Book" w:hAnsi="Franklin Gothic Book"/>
      <w:i/>
      <w:iCs/>
      <w:color w:val="000000" w:themeColor="text1"/>
      <w:sz w:val="20"/>
    </w:rPr>
  </w:style>
  <w:style w:type="paragraph" w:customStyle="1" w:styleId="KeineFlormatvorlage">
    <w:name w:val="(Keine Flormatvorlage)"/>
    <w:basedOn w:val="Standard"/>
    <w:link w:val="KeineFlormatvorlageZchn"/>
    <w:uiPriority w:val="10"/>
    <w:semiHidden/>
    <w:rsid w:val="00C8246E"/>
    <w:pPr>
      <w:framePr w:hSpace="142" w:wrap="around" w:vAnchor="text" w:hAnchor="text" w:x="1" w:y="1"/>
      <w:spacing w:before="170" w:after="120"/>
      <w:suppressOverlap/>
    </w:pPr>
    <w:rPr>
      <w:color w:val="727879"/>
    </w:rPr>
  </w:style>
  <w:style w:type="character" w:customStyle="1" w:styleId="KeineFlormatvorlageZchn">
    <w:name w:val="(Keine Flormatvorlage) Zchn"/>
    <w:basedOn w:val="Absatz-Standardschriftart"/>
    <w:link w:val="KeineFlormatvorlage"/>
    <w:uiPriority w:val="10"/>
    <w:semiHidden/>
    <w:rsid w:val="00C8246E"/>
    <w:rPr>
      <w:rFonts w:ascii="Franklin Gothic Book" w:hAnsi="Franklin Gothic Book"/>
      <w:color w:val="727879"/>
      <w:sz w:val="20"/>
    </w:rPr>
  </w:style>
  <w:style w:type="paragraph" w:customStyle="1" w:styleId="Standard8">
    <w:name w:val="Standard_8"/>
    <w:link w:val="Standard8Zchn"/>
    <w:uiPriority w:val="98"/>
    <w:semiHidden/>
    <w:rsid w:val="0093589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16"/>
    </w:rPr>
  </w:style>
  <w:style w:type="character" w:customStyle="1" w:styleId="Standard8Zchn">
    <w:name w:val="Standard_8 Zchn"/>
    <w:basedOn w:val="Absatz-Standardschriftart"/>
    <w:link w:val="Standard8"/>
    <w:uiPriority w:val="98"/>
    <w:semiHidden/>
    <w:rsid w:val="0093589E"/>
    <w:rPr>
      <w:rFonts w:ascii="Franklin Gothic Book" w:hAnsi="Franklin Gothic Book"/>
      <w:sz w:val="16"/>
    </w:rPr>
  </w:style>
  <w:style w:type="paragraph" w:customStyle="1" w:styleId="Standard14">
    <w:name w:val="Standard_14"/>
    <w:next w:val="Standard8"/>
    <w:link w:val="Standard14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4Zchn">
    <w:name w:val="Standard_14 Zchn"/>
    <w:basedOn w:val="Absatz-Standardschriftart"/>
    <w:link w:val="Standard14"/>
    <w:semiHidden/>
    <w:rsid w:val="00936163"/>
    <w:rPr>
      <w:rFonts w:ascii="Franklin Gothic Book" w:hAnsi="Franklin Gothic Book"/>
      <w:sz w:val="28"/>
    </w:rPr>
  </w:style>
  <w:style w:type="paragraph" w:customStyle="1" w:styleId="Standard15">
    <w:name w:val="Standard_15"/>
    <w:next w:val="Standard8"/>
    <w:link w:val="Standard15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5Zchn">
    <w:name w:val="Standard_15 Zchn"/>
    <w:basedOn w:val="Absatz-Standardschriftart"/>
    <w:link w:val="Standard15"/>
    <w:uiPriority w:val="10"/>
    <w:semiHidden/>
    <w:rsid w:val="00936163"/>
    <w:rPr>
      <w:rFonts w:ascii="Franklin Gothic Book" w:hAnsi="Franklin Gothic Book"/>
      <w:sz w:val="28"/>
    </w:rPr>
  </w:style>
  <w:style w:type="character" w:styleId="BesuchterLink">
    <w:name w:val="FollowedHyperlink"/>
    <w:basedOn w:val="Absatz-Standardschriftart"/>
    <w:uiPriority w:val="99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97BF0D" w:themeColor="followedHyperlink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Buchtitel">
    <w:name w:val="Book Title"/>
    <w:basedOn w:val="Absatz-Standardschriftart"/>
    <w:uiPriority w:val="43"/>
    <w:semiHidden/>
    <w:rsid w:val="00C8246E"/>
    <w:rPr>
      <w:b/>
      <w:bCs/>
      <w:i w:val="0"/>
      <w:caps w:val="0"/>
      <w:smallCaps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Endnotenzeichen">
    <w:name w:val="endnote reference"/>
    <w:basedOn w:val="Absatz-Standardschriftart"/>
    <w:uiPriority w:val="99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ervorhebung">
    <w:name w:val="Emphasis"/>
    <w:basedOn w:val="Absatz-Standardschriftart"/>
    <w:uiPriority w:val="30"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Akronym">
    <w:name w:val="HTML Acronym"/>
    <w:basedOn w:val="Absatz-Standardschriftart"/>
    <w:uiPriority w:val="99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Beispiel">
    <w:name w:val="HTML Sample"/>
    <w:basedOn w:val="Absatz-Standardschriftart"/>
    <w:uiPriority w:val="99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szCs w:val="24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Code">
    <w:name w:val="HTML Code"/>
    <w:basedOn w:val="Absatz-Standardschriftart"/>
    <w:uiPriority w:val="99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Definition">
    <w:name w:val="HTML Definition"/>
    <w:basedOn w:val="Absatz-Standardschriftart"/>
    <w:uiPriority w:val="99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Schreibmaschine">
    <w:name w:val="HTML Typewriter"/>
    <w:basedOn w:val="Absatz-Standardschriftart"/>
    <w:uiPriority w:val="99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Tastatur">
    <w:name w:val="HTML Keyboard"/>
    <w:basedOn w:val="Absatz-Standardschriftart"/>
    <w:uiPriority w:val="99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Variable">
    <w:name w:val="HTML Variable"/>
    <w:basedOn w:val="Absatz-Standardschriftart"/>
    <w:uiPriority w:val="99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Zitat">
    <w:name w:val="HTML Cite"/>
    <w:basedOn w:val="Absatz-Standardschriftart"/>
    <w:uiPriority w:val="99"/>
    <w:unhideWhenUsed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Hervorhebung">
    <w:name w:val="Intense Emphasis"/>
    <w:basedOn w:val="Absatz-Standardschriftart"/>
    <w:uiPriority w:val="31"/>
    <w:semiHidden/>
    <w:rsid w:val="00C8246E"/>
    <w:rPr>
      <w:b/>
      <w:bCs/>
      <w:i/>
      <w:iCs/>
      <w:caps w:val="0"/>
      <w:smallCaps w:val="0"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rVerweis">
    <w:name w:val="Intense Reference"/>
    <w:basedOn w:val="Absatz-Standardschriftart"/>
    <w:uiPriority w:val="42"/>
    <w:qFormat/>
    <w:rsid w:val="00CB2A2F"/>
    <w:rPr>
      <w:b/>
      <w:bCs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4"/>
      <w:szCs w:val="16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Hervorhebung">
    <w:name w:val="Subtle Emphasis"/>
    <w:basedOn w:val="Absatz-Standardschriftart"/>
    <w:uiPriority w:val="29"/>
    <w:semiHidden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808080" w:themeColor="text1" w:themeTint="7F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rVerweis">
    <w:name w:val="Subtle Reference"/>
    <w:basedOn w:val="Absatz-Standardschriftart"/>
    <w:uiPriority w:val="41"/>
    <w:semiHidden/>
    <w:rsid w:val="0093589E"/>
    <w:rPr>
      <w:b w:val="0"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Zeilennummer">
    <w:name w:val="line number"/>
    <w:basedOn w:val="Absatz-Standardschriftart"/>
    <w:uiPriority w:val="99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Gleichung">
    <w:name w:val="Tabelle_Gleichung"/>
    <w:basedOn w:val="NormaleTabelle"/>
    <w:uiPriority w:val="99"/>
    <w:rsid w:val="00C371DB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0">
    <w:name w:val="DBFZ"/>
    <w:next w:val="DBFZ"/>
    <w:uiPriority w:val="99"/>
    <w:semiHidden/>
    <w:rsid w:val="006E2F34"/>
  </w:style>
  <w:style w:type="paragraph" w:customStyle="1" w:styleId="AdresseSeite1">
    <w:name w:val="Adresse_Seite_1"/>
    <w:uiPriority w:val="10"/>
    <w:qFormat/>
    <w:rsid w:val="001E42A0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hAnsi="Franklin Gothic Book"/>
      <w:color w:val="727879" w:themeColor="accent4"/>
      <w:sz w:val="16"/>
    </w:rPr>
  </w:style>
  <w:style w:type="paragraph" w:customStyle="1" w:styleId="Funotentrennlinie">
    <w:name w:val="Fußnotentrennlinie"/>
    <w:uiPriority w:val="10"/>
    <w:semiHidden/>
    <w:rsid w:val="009C7F0E"/>
    <w:pPr>
      <w:spacing w:before="200" w:after="0" w:line="288" w:lineRule="auto"/>
    </w:pPr>
    <w:rPr>
      <w:rFonts w:ascii="Franklin Gothic Book" w:hAnsi="Franklin Gothic Book"/>
      <w:sz w:val="20"/>
    </w:rPr>
  </w:style>
  <w:style w:type="paragraph" w:customStyle="1" w:styleId="AdresseSeite2">
    <w:name w:val="Adresse_Seite_2"/>
    <w:uiPriority w:val="10"/>
    <w:qFormat/>
    <w:rsid w:val="00252AA8"/>
    <w:pPr>
      <w:tabs>
        <w:tab w:val="left" w:pos="851"/>
      </w:tabs>
      <w:spacing w:before="100" w:beforeAutospacing="1" w:after="100" w:afterAutospacing="1" w:line="288" w:lineRule="auto"/>
      <w:contextualSpacing/>
    </w:pPr>
    <w:rPr>
      <w:rFonts w:ascii="Franklin Gothic Book" w:hAnsi="Franklin Gothic Book"/>
      <w:sz w:val="20"/>
    </w:rPr>
  </w:style>
  <w:style w:type="paragraph" w:customStyle="1" w:styleId="AdresseSeite1l">
    <w:name w:val="Adresse_Seite_1_l"/>
    <w:basedOn w:val="AdresseSeite1"/>
    <w:uiPriority w:val="10"/>
    <w:qFormat/>
    <w:rsid w:val="006F34E1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character" w:customStyle="1" w:styleId="DBFZQM">
    <w:name w:val="DBFZ QM"/>
    <w:uiPriority w:val="29"/>
    <w:qFormat/>
    <w:rsid w:val="00F7414C"/>
    <w:rPr>
      <w:rFonts w:ascii="Franklin Gothic Book" w:hAnsi="Franklin Gothic Book"/>
      <w:sz w:val="12"/>
    </w:rPr>
  </w:style>
  <w:style w:type="paragraph" w:customStyle="1" w:styleId="text">
    <w:name w:val="text"/>
    <w:basedOn w:val="Standard"/>
    <w:rsid w:val="00BB0E25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-Design">
  <a:themeElements>
    <a:clrScheme name="DBFZ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97BF0D"/>
      </a:accent1>
      <a:accent2>
        <a:srgbClr val="F9FF00"/>
      </a:accent2>
      <a:accent3>
        <a:srgbClr val="8E1313"/>
      </a:accent3>
      <a:accent4>
        <a:srgbClr val="727879"/>
      </a:accent4>
      <a:accent5>
        <a:srgbClr val="97BF0D"/>
      </a:accent5>
      <a:accent6>
        <a:srgbClr val="727879"/>
      </a:accent6>
      <a:hlink>
        <a:srgbClr val="97BF0D"/>
      </a:hlink>
      <a:folHlink>
        <a:srgbClr val="97BF0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!--    Created with Word-Template-Generator    -->
<!--    Thomas Heinrich, Uwe Hartmann           -->
<!--    http://www.le-tex.de                    -->
<customUI xmlns="http://schemas.microsoft.com/office/2006/01/customui">
  <ribbon startFromScratch="false">
    <tabs>
      <tab id="tabDokuvorlage" insertAfterMso="TabAddIns" label="DBFZ">
        <group id="cmdDBFZ" label="Einfuegen">
          <button idMso="PasteSpecialDialog" size="normal"/>
          <button idMso="PasteAlternative" size="normal"/>
          <button idMso="PasteAsPicture" size="normal"/>
          <gallery idMso="InsertBuildingBlocksEquationsGallery" size="normal"/>
        </group>
        <group id="cmdDBFZ2" label="Format">
          <toggleButton idMso="StylesStyleInspector" size="normal"/>
          <button idMso="StylesPane" size="normal"/>
          <gallery idMso="TableStylesGalleryWord" size="normal"/>
        </group>
        <group id="cmdDBFZ3" label="Ansicht">
          <toggleButton idMso="PrintPreviewEditMode" size="normal"/>
        </group>
        <group id="cmdDBFZ4" label="Datei">
          <button idMso="SummaryInformation" size="norma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72A35EFC2554D8E3B2D2B6B5E55E8" ma:contentTypeVersion="1" ma:contentTypeDescription="Ein neues Dokument erstellen." ma:contentTypeScope="" ma:versionID="120e622f58364d2ade28bb442ced6895">
  <xsd:schema xmlns:xsd="http://www.w3.org/2001/XMLSchema" xmlns:xs="http://www.w3.org/2001/XMLSchema" xmlns:p="http://schemas.microsoft.com/office/2006/metadata/properties" xmlns:ns2="41922509-63d1-40aa-917c-2170214f5a29" targetNamespace="http://schemas.microsoft.com/office/2006/metadata/properties" ma:root="true" ma:fieldsID="67ccfcf2f7183d5c8b80502e2856697d" ns2:_="">
    <xsd:import namespace="41922509-63d1-40aa-917c-2170214f5a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22509-63d1-40aa-917c-2170214f5a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BC25-17EE-4F28-B202-E01845B94B66}">
  <ds:schemaRefs>
    <ds:schemaRef ds:uri="http://www.w3.org/XML/1998/namespace"/>
    <ds:schemaRef ds:uri="http://purl.org/dc/elements/1.1/"/>
    <ds:schemaRef ds:uri="41922509-63d1-40aa-917c-2170214f5a29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06FF71-012F-4F41-A9B2-CF0A80023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3E5EF-8C8D-4A1A-8D32-35900D1E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22509-63d1-40aa-917c-2170214f5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987F46-4F1E-44F9-9340-DA16A15B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leer mit Fusszeile</vt:lpstr>
    </vt:vector>
  </TitlesOfParts>
  <Company>Deutsches BiomasseForschungsZentrum 
gemeinnützige GmbH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leer mit Fusszeile</dc:title>
  <dc:creator>Paul Trainer</dc:creator>
  <cp:lastModifiedBy>Wende, Sophie</cp:lastModifiedBy>
  <cp:revision>6</cp:revision>
  <cp:lastPrinted>2023-02-03T11:37:00Z</cp:lastPrinted>
  <dcterms:created xsi:type="dcterms:W3CDTF">2023-09-20T12:11:00Z</dcterms:created>
  <dcterms:modified xsi:type="dcterms:W3CDTF">2023-09-26T07:02:00Z</dcterms:modified>
  <cp:contentStatus>Untertitel (z.B. Endbericht, Expertise, Gutachten)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0x01010086272A35EFC2554D8E3B2D2B6B5E55E8</vt:lpwstr>
  </property>
</Properties>
</file>